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C28B4" w14:textId="061819D7" w:rsidR="00ED6B32" w:rsidRDefault="5D8D0D5B" w:rsidP="3C42C943">
      <w:pPr>
        <w:spacing w:before="100" w:beforeAutospacing="1" w:after="100" w:afterAutospacing="1" w:line="240" w:lineRule="auto"/>
        <w:jc w:val="center"/>
      </w:pPr>
      <w:r>
        <w:rPr>
          <w:noProof/>
        </w:rPr>
        <w:drawing>
          <wp:inline distT="0" distB="0" distL="0" distR="0" wp14:anchorId="3C189B02" wp14:editId="0CB39A54">
            <wp:extent cx="1584711" cy="887422"/>
            <wp:effectExtent l="0" t="0" r="0" b="0"/>
            <wp:docPr id="165947871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78719" name=""/>
                    <pic:cNvPicPr/>
                  </pic:nvPicPr>
                  <pic:blipFill>
                    <a:blip r:embed="rId11">
                      <a:extLst>
                        <a:ext uri="{28A0092B-C50C-407E-A947-70E740481C1C}">
                          <a14:useLocalDpi xmlns:a14="http://schemas.microsoft.com/office/drawing/2010/main"/>
                        </a:ext>
                      </a:extLst>
                    </a:blip>
                    <a:stretch>
                      <a:fillRect/>
                    </a:stretch>
                  </pic:blipFill>
                  <pic:spPr>
                    <a:xfrm>
                      <a:off x="0" y="0"/>
                      <a:ext cx="1584711" cy="887422"/>
                    </a:xfrm>
                    <a:prstGeom prst="rect">
                      <a:avLst/>
                    </a:prstGeom>
                  </pic:spPr>
                </pic:pic>
              </a:graphicData>
            </a:graphic>
          </wp:inline>
        </w:drawing>
      </w:r>
    </w:p>
    <w:p w14:paraId="5432BC9B" w14:textId="79D96CAA" w:rsidR="3C42C943" w:rsidRDefault="3C42C943" w:rsidP="3C42C943">
      <w:pPr>
        <w:spacing w:beforeAutospacing="1" w:afterAutospacing="1" w:line="240" w:lineRule="auto"/>
        <w:jc w:val="center"/>
        <w:outlineLvl w:val="2"/>
        <w:rPr>
          <w:rFonts w:ascii="Calibri" w:eastAsia="Times New Roman" w:hAnsi="Calibri" w:cs="Calibri"/>
          <w:b/>
          <w:bCs/>
          <w:sz w:val="28"/>
          <w:szCs w:val="28"/>
          <w:lang w:eastAsia="en-IE"/>
        </w:rPr>
      </w:pPr>
    </w:p>
    <w:p w14:paraId="69E2D222" w14:textId="70A3A8B5" w:rsidR="00204AEE" w:rsidRPr="00250634" w:rsidRDefault="00F64936" w:rsidP="664DBAE8">
      <w:pPr>
        <w:spacing w:before="100" w:beforeAutospacing="1" w:after="100" w:afterAutospacing="1" w:line="240" w:lineRule="auto"/>
        <w:jc w:val="center"/>
        <w:outlineLvl w:val="2"/>
        <w:rPr>
          <w:rFonts w:ascii="Calibri" w:eastAsia="Times New Roman" w:hAnsi="Calibri" w:cs="Calibri"/>
          <w:b/>
          <w:bCs/>
          <w:kern w:val="0"/>
          <w:sz w:val="28"/>
          <w:szCs w:val="28"/>
          <w:lang w:eastAsia="en-IE"/>
          <w14:ligatures w14:val="none"/>
        </w:rPr>
      </w:pPr>
      <w:r w:rsidRPr="664DBAE8">
        <w:rPr>
          <w:rFonts w:ascii="Calibri" w:eastAsia="Times New Roman" w:hAnsi="Calibri" w:cs="Calibri"/>
          <w:b/>
          <w:bCs/>
          <w:kern w:val="0"/>
          <w:sz w:val="28"/>
          <w:szCs w:val="28"/>
          <w:lang w:eastAsia="en-IE"/>
          <w14:ligatures w14:val="none"/>
        </w:rPr>
        <w:t xml:space="preserve">University </w:t>
      </w:r>
      <w:r w:rsidR="00204AEE" w:rsidRPr="664DBAE8">
        <w:rPr>
          <w:rFonts w:ascii="Calibri" w:eastAsia="Times New Roman" w:hAnsi="Calibri" w:cs="Calibri"/>
          <w:b/>
          <w:bCs/>
          <w:kern w:val="0"/>
          <w:sz w:val="28"/>
          <w:szCs w:val="28"/>
          <w:lang w:eastAsia="en-IE"/>
          <w14:ligatures w14:val="none"/>
        </w:rPr>
        <w:t>College Cork</w:t>
      </w:r>
    </w:p>
    <w:p w14:paraId="7B4093FE" w14:textId="21651F07" w:rsidR="00250634" w:rsidRPr="00250634" w:rsidRDefault="726E3F7A" w:rsidP="3C42C943">
      <w:pPr>
        <w:spacing w:before="100" w:beforeAutospacing="1" w:after="100" w:afterAutospacing="1" w:line="240" w:lineRule="auto"/>
        <w:jc w:val="center"/>
        <w:outlineLvl w:val="2"/>
        <w:rPr>
          <w:rFonts w:ascii="Calibri" w:eastAsia="Times New Roman" w:hAnsi="Calibri" w:cs="Calibri"/>
          <w:b/>
          <w:bCs/>
          <w:kern w:val="0"/>
          <w:sz w:val="28"/>
          <w:szCs w:val="28"/>
          <w:lang w:eastAsia="en-IE"/>
          <w14:ligatures w14:val="none"/>
        </w:rPr>
      </w:pPr>
      <w:r w:rsidRPr="664DBAE8">
        <w:rPr>
          <w:rFonts w:ascii="Calibri" w:eastAsia="Times New Roman" w:hAnsi="Calibri" w:cs="Calibri"/>
          <w:b/>
          <w:bCs/>
          <w:kern w:val="0"/>
          <w:sz w:val="28"/>
          <w:szCs w:val="28"/>
          <w:lang w:eastAsia="en-IE"/>
          <w14:ligatures w14:val="none"/>
        </w:rPr>
        <w:t>Pregnancy Loss Support Policy</w:t>
      </w:r>
      <w:r w:rsidR="3DF0CF5F">
        <w:rPr>
          <w:rFonts w:ascii="Calibri" w:eastAsia="Times New Roman" w:hAnsi="Calibri" w:cs="Calibri"/>
          <w:b/>
          <w:bCs/>
          <w:kern w:val="0"/>
          <w:sz w:val="28"/>
          <w:szCs w:val="28"/>
          <w:lang w:eastAsia="en-IE"/>
          <w14:ligatures w14:val="none"/>
        </w:rPr>
        <w:t xml:space="preserve"> (for pregnancy loss under 23 weeks)</w:t>
      </w:r>
    </w:p>
    <w:p w14:paraId="70517C00" w14:textId="2C4B22C4" w:rsidR="3C42C943" w:rsidRDefault="3C42C943" w:rsidP="3C42C943">
      <w:pPr>
        <w:spacing w:beforeAutospacing="1" w:afterAutospacing="1" w:line="240" w:lineRule="auto"/>
        <w:jc w:val="center"/>
        <w:outlineLvl w:val="2"/>
        <w:rPr>
          <w:rFonts w:ascii="Calibri" w:eastAsia="Times New Roman" w:hAnsi="Calibri" w:cs="Calibri"/>
          <w:b/>
          <w:bCs/>
          <w:sz w:val="28"/>
          <w:szCs w:val="28"/>
          <w:lang w:eastAsia="en-IE"/>
        </w:rPr>
      </w:pPr>
    </w:p>
    <w:p w14:paraId="41B3EB48" w14:textId="58014F96" w:rsidR="00F64936" w:rsidRPr="008A3477" w:rsidRDefault="6A334A52" w:rsidP="3C42C943">
      <w:pPr>
        <w:pStyle w:val="Heading2"/>
        <w:rPr>
          <w:rFonts w:ascii="Calibri" w:eastAsia="Times New Roman" w:hAnsi="Calibri" w:cs="Calibri"/>
          <w:b/>
          <w:bCs/>
          <w:color w:val="0070C0"/>
          <w:sz w:val="22"/>
          <w:szCs w:val="22"/>
          <w:lang w:eastAsia="en-IE"/>
        </w:rPr>
      </w:pPr>
      <w:r w:rsidRPr="3C42C943">
        <w:rPr>
          <w:rFonts w:ascii="Calibri" w:eastAsia="Times New Roman" w:hAnsi="Calibri" w:cs="Calibri"/>
          <w:b/>
          <w:bCs/>
          <w:color w:val="0070C0"/>
          <w:sz w:val="22"/>
          <w:szCs w:val="22"/>
          <w:lang w:eastAsia="en-IE"/>
        </w:rPr>
        <w:t xml:space="preserve">1. </w:t>
      </w:r>
      <w:r w:rsidR="726E3F7A" w:rsidRPr="3C42C943">
        <w:rPr>
          <w:rFonts w:ascii="Calibri" w:eastAsia="Times New Roman" w:hAnsi="Calibri" w:cs="Calibri"/>
          <w:b/>
          <w:bCs/>
          <w:color w:val="0070C0"/>
          <w:sz w:val="22"/>
          <w:szCs w:val="22"/>
          <w:lang w:eastAsia="en-IE"/>
        </w:rPr>
        <w:t>Introduction</w:t>
      </w:r>
    </w:p>
    <w:p w14:paraId="144F1991" w14:textId="5CC445E3" w:rsidR="00277B1E" w:rsidRPr="0090285B" w:rsidRDefault="04D48CFC" w:rsidP="3C42C943">
      <w:pPr>
        <w:spacing w:before="100" w:beforeAutospacing="1" w:after="100" w:afterAutospacing="1" w:line="240" w:lineRule="auto"/>
        <w:rPr>
          <w:rFonts w:ascii="Calibri" w:hAnsi="Calibri" w:cs="Calibri"/>
        </w:rPr>
      </w:pPr>
      <w:r w:rsidRPr="3C42C943">
        <w:rPr>
          <w:rFonts w:ascii="Calibri" w:hAnsi="Calibri" w:cs="Calibri"/>
        </w:rPr>
        <w:t xml:space="preserve">At </w:t>
      </w:r>
      <w:r w:rsidR="36B9D0E9" w:rsidRPr="3C42C943">
        <w:rPr>
          <w:rFonts w:ascii="Calibri" w:hAnsi="Calibri" w:cs="Calibri"/>
        </w:rPr>
        <w:t>University College Cork</w:t>
      </w:r>
      <w:r w:rsidRPr="3C42C943">
        <w:rPr>
          <w:rFonts w:ascii="Calibri" w:hAnsi="Calibri" w:cs="Calibri"/>
        </w:rPr>
        <w:t>, we recognise the importance of supporting the health of all our employees</w:t>
      </w:r>
      <w:r w:rsidR="02E96275" w:rsidRPr="3C42C943">
        <w:rPr>
          <w:rFonts w:ascii="Calibri" w:hAnsi="Calibri" w:cs="Calibri"/>
        </w:rPr>
        <w:t xml:space="preserve"> and compassion is one of our key university values. </w:t>
      </w:r>
      <w:r w:rsidR="641D339B" w:rsidRPr="3C42C943">
        <w:rPr>
          <w:rFonts w:ascii="Calibri" w:hAnsi="Calibri" w:cs="Calibri"/>
        </w:rPr>
        <w:t>The experience of</w:t>
      </w:r>
      <w:r w:rsidRPr="3C42C943">
        <w:rPr>
          <w:rFonts w:ascii="Calibri" w:hAnsi="Calibri" w:cs="Calibri"/>
        </w:rPr>
        <w:t xml:space="preserve"> pregnancy loss </w:t>
      </w:r>
      <w:r w:rsidR="7AAA7FB3" w:rsidRPr="3C42C943">
        <w:rPr>
          <w:rFonts w:ascii="Calibri" w:hAnsi="Calibri" w:cs="Calibri"/>
        </w:rPr>
        <w:t>is unique to</w:t>
      </w:r>
      <w:r w:rsidRPr="3C42C943">
        <w:rPr>
          <w:rFonts w:ascii="Calibri" w:hAnsi="Calibri" w:cs="Calibri"/>
        </w:rPr>
        <w:t xml:space="preserve"> </w:t>
      </w:r>
      <w:proofErr w:type="gramStart"/>
      <w:r w:rsidR="6D540ABF" w:rsidRPr="3C42C943">
        <w:rPr>
          <w:rFonts w:ascii="Calibri" w:hAnsi="Calibri" w:cs="Calibri"/>
        </w:rPr>
        <w:t>each individual</w:t>
      </w:r>
      <w:proofErr w:type="gramEnd"/>
      <w:r w:rsidR="641D339B" w:rsidRPr="3C42C943">
        <w:rPr>
          <w:rFonts w:ascii="Calibri" w:hAnsi="Calibri" w:cs="Calibri"/>
        </w:rPr>
        <w:t>,</w:t>
      </w:r>
      <w:r w:rsidRPr="3C42C943">
        <w:rPr>
          <w:rFonts w:ascii="Calibri" w:hAnsi="Calibri" w:cs="Calibri"/>
        </w:rPr>
        <w:t xml:space="preserve"> whether</w:t>
      </w:r>
      <w:r w:rsidR="7AAA7FB3" w:rsidRPr="3C42C943">
        <w:rPr>
          <w:rFonts w:ascii="Calibri" w:hAnsi="Calibri" w:cs="Calibri"/>
        </w:rPr>
        <w:t xml:space="preserve"> it is felt</w:t>
      </w:r>
      <w:r w:rsidRPr="3C42C943">
        <w:rPr>
          <w:rFonts w:ascii="Calibri" w:hAnsi="Calibri" w:cs="Calibri"/>
        </w:rPr>
        <w:t xml:space="preserve"> physically</w:t>
      </w:r>
      <w:r w:rsidR="7AAA7FB3" w:rsidRPr="3C42C943">
        <w:rPr>
          <w:rFonts w:ascii="Calibri" w:hAnsi="Calibri" w:cs="Calibri"/>
        </w:rPr>
        <w:t>,</w:t>
      </w:r>
      <w:r w:rsidRPr="3C42C943">
        <w:rPr>
          <w:rFonts w:ascii="Calibri" w:hAnsi="Calibri" w:cs="Calibri"/>
        </w:rPr>
        <w:t xml:space="preserve"> emotionally</w:t>
      </w:r>
      <w:r w:rsidR="7AAA7FB3" w:rsidRPr="3C42C943">
        <w:rPr>
          <w:rFonts w:ascii="Calibri" w:hAnsi="Calibri" w:cs="Calibri"/>
        </w:rPr>
        <w:t>, or both</w:t>
      </w:r>
      <w:r w:rsidRPr="3C42C943">
        <w:rPr>
          <w:rFonts w:ascii="Calibri" w:hAnsi="Calibri" w:cs="Calibri"/>
        </w:rPr>
        <w:t xml:space="preserve">. </w:t>
      </w:r>
      <w:proofErr w:type="gramStart"/>
      <w:r w:rsidRPr="3C42C943">
        <w:rPr>
          <w:rFonts w:ascii="Calibri" w:hAnsi="Calibri" w:cs="Calibri"/>
        </w:rPr>
        <w:t xml:space="preserve">With </w:t>
      </w:r>
      <w:r w:rsidR="1FA94A23" w:rsidRPr="3C42C943">
        <w:rPr>
          <w:rFonts w:ascii="Calibri" w:hAnsi="Calibri" w:cs="Calibri"/>
        </w:rPr>
        <w:t xml:space="preserve">this </w:t>
      </w:r>
      <w:r w:rsidRPr="3C42C943">
        <w:rPr>
          <w:rFonts w:ascii="Calibri" w:hAnsi="Calibri" w:cs="Calibri"/>
        </w:rPr>
        <w:t>in mind,</w:t>
      </w:r>
      <w:r w:rsidR="2EE5E597" w:rsidRPr="3C42C943">
        <w:rPr>
          <w:rFonts w:ascii="Calibri" w:hAnsi="Calibri" w:cs="Calibri"/>
        </w:rPr>
        <w:t xml:space="preserve"> our</w:t>
      </w:r>
      <w:proofErr w:type="gramEnd"/>
      <w:r w:rsidR="2EE5E597" w:rsidRPr="3C42C943">
        <w:rPr>
          <w:rFonts w:ascii="Calibri" w:hAnsi="Calibri" w:cs="Calibri"/>
        </w:rPr>
        <w:t xml:space="preserve"> policy is designed to provide a supportive framework </w:t>
      </w:r>
      <w:r w:rsidR="4416C31F" w:rsidRPr="3C42C943">
        <w:rPr>
          <w:rFonts w:ascii="Calibri" w:hAnsi="Calibri" w:cs="Calibri"/>
        </w:rPr>
        <w:t xml:space="preserve">and a compassionate and flexible environment </w:t>
      </w:r>
      <w:r w:rsidR="2EE5E597" w:rsidRPr="3C42C943">
        <w:rPr>
          <w:rFonts w:ascii="Calibri" w:hAnsi="Calibri" w:cs="Calibri"/>
        </w:rPr>
        <w:t>that encourages open dialogue and</w:t>
      </w:r>
      <w:r w:rsidR="34D7848D" w:rsidRPr="3C42C943">
        <w:rPr>
          <w:rFonts w:ascii="Calibri" w:hAnsi="Calibri" w:cs="Calibri"/>
        </w:rPr>
        <w:t xml:space="preserve"> </w:t>
      </w:r>
      <w:r w:rsidR="451508CF" w:rsidRPr="3C42C943">
        <w:rPr>
          <w:rFonts w:ascii="Calibri" w:hAnsi="Calibri" w:cs="Calibri"/>
        </w:rPr>
        <w:t xml:space="preserve">enables </w:t>
      </w:r>
      <w:r w:rsidR="36B9D0E9" w:rsidRPr="3C42C943">
        <w:rPr>
          <w:rFonts w:ascii="Calibri" w:hAnsi="Calibri" w:cs="Calibri"/>
        </w:rPr>
        <w:t xml:space="preserve">University </w:t>
      </w:r>
      <w:r w:rsidRPr="3C42C943">
        <w:rPr>
          <w:rFonts w:ascii="Calibri" w:hAnsi="Calibri" w:cs="Calibri"/>
        </w:rPr>
        <w:t xml:space="preserve">employees </w:t>
      </w:r>
      <w:r w:rsidR="451508CF" w:rsidRPr="3C42C943">
        <w:rPr>
          <w:rFonts w:ascii="Calibri" w:hAnsi="Calibri" w:cs="Calibri"/>
        </w:rPr>
        <w:t xml:space="preserve">to </w:t>
      </w:r>
      <w:r w:rsidR="2EE5E597" w:rsidRPr="3C42C943">
        <w:rPr>
          <w:rFonts w:ascii="Calibri" w:hAnsi="Calibri" w:cs="Calibri"/>
        </w:rPr>
        <w:t>feel comfortable</w:t>
      </w:r>
      <w:r w:rsidR="4DE9C060" w:rsidRPr="3C42C943">
        <w:rPr>
          <w:rFonts w:ascii="Calibri" w:hAnsi="Calibri" w:cs="Calibri"/>
        </w:rPr>
        <w:t xml:space="preserve"> sharing </w:t>
      </w:r>
      <w:r w:rsidRPr="3C42C943">
        <w:rPr>
          <w:rFonts w:ascii="Calibri" w:hAnsi="Calibri" w:cs="Calibri"/>
        </w:rPr>
        <w:t>their experiences</w:t>
      </w:r>
      <w:r w:rsidR="3185A288" w:rsidRPr="3C42C943">
        <w:rPr>
          <w:rFonts w:ascii="Calibri" w:hAnsi="Calibri" w:cs="Calibri"/>
        </w:rPr>
        <w:t xml:space="preserve">, should they wish to do so, </w:t>
      </w:r>
      <w:r w:rsidRPr="3C42C943">
        <w:rPr>
          <w:rFonts w:ascii="Calibri" w:hAnsi="Calibri" w:cs="Calibri"/>
        </w:rPr>
        <w:t xml:space="preserve">and </w:t>
      </w:r>
      <w:r w:rsidR="451508CF" w:rsidRPr="3C42C943">
        <w:rPr>
          <w:rFonts w:ascii="Calibri" w:hAnsi="Calibri" w:cs="Calibri"/>
        </w:rPr>
        <w:t xml:space="preserve">accessing </w:t>
      </w:r>
      <w:r w:rsidRPr="3C42C943">
        <w:rPr>
          <w:rFonts w:ascii="Calibri" w:hAnsi="Calibri" w:cs="Calibri"/>
        </w:rPr>
        <w:t>the support they need.</w:t>
      </w:r>
    </w:p>
    <w:p w14:paraId="48E3A801" w14:textId="5F89DA23" w:rsidR="3C42C943" w:rsidRDefault="3C42C943" w:rsidP="3C42C943">
      <w:pPr>
        <w:spacing w:beforeAutospacing="1" w:afterAutospacing="1" w:line="240" w:lineRule="auto"/>
        <w:rPr>
          <w:rFonts w:ascii="Calibri" w:hAnsi="Calibri" w:cs="Calibri"/>
        </w:rPr>
      </w:pPr>
    </w:p>
    <w:p w14:paraId="62146727" w14:textId="1BE2B130" w:rsidR="00277B1E" w:rsidRPr="0090285B" w:rsidRDefault="576DD08A" w:rsidP="3C42C943">
      <w:pPr>
        <w:spacing w:before="100" w:beforeAutospacing="1" w:after="100" w:afterAutospacing="1" w:line="240" w:lineRule="auto"/>
        <w:rPr>
          <w:rFonts w:ascii="Calibri" w:hAnsi="Calibri" w:cs="Calibri"/>
        </w:rPr>
      </w:pPr>
      <w:r w:rsidRPr="0090285B">
        <w:rPr>
          <w:rStyle w:val="normaltextrun"/>
          <w:rFonts w:ascii="Calibri" w:hAnsi="Calibri" w:cs="Calibri"/>
          <w:shd w:val="clear" w:color="auto" w:fill="FFFFFF"/>
        </w:rPr>
        <w:t>As part of UCC’s commitment to valuing and supporting employees, the University has a suite of</w:t>
      </w:r>
      <w:r w:rsidR="7F4F8EEB">
        <w:rPr>
          <w:rStyle w:val="normaltextrun"/>
          <w:rFonts w:ascii="Calibri" w:hAnsi="Calibri" w:cs="Calibri"/>
          <w:shd w:val="clear" w:color="auto" w:fill="FFFFFF"/>
        </w:rPr>
        <w:t xml:space="preserve"> </w:t>
      </w:r>
      <w:r w:rsidR="31B512B4">
        <w:rPr>
          <w:rStyle w:val="normaltextrun"/>
          <w:rFonts w:ascii="Calibri" w:hAnsi="Calibri" w:cs="Calibri"/>
          <w:shd w:val="clear" w:color="auto" w:fill="FFFFFF"/>
        </w:rPr>
        <w:t>employee support</w:t>
      </w:r>
      <w:r w:rsidR="0593A438">
        <w:rPr>
          <w:rStyle w:val="normaltextrun"/>
          <w:rFonts w:ascii="Calibri" w:hAnsi="Calibri" w:cs="Calibri"/>
          <w:shd w:val="clear" w:color="auto" w:fill="FFFFFF"/>
        </w:rPr>
        <w:t xml:space="preserve"> </w:t>
      </w:r>
      <w:r w:rsidRPr="0090285B">
        <w:rPr>
          <w:rStyle w:val="normaltextrun"/>
          <w:rFonts w:ascii="Calibri" w:hAnsi="Calibri" w:cs="Calibri"/>
          <w:shd w:val="clear" w:color="auto" w:fill="FFFFFF"/>
        </w:rPr>
        <w:t>polices</w:t>
      </w:r>
      <w:r w:rsidRPr="3C42C943">
        <w:rPr>
          <w:rStyle w:val="normaltextrun"/>
          <w:rFonts w:ascii="Calibri" w:hAnsi="Calibri" w:cs="Calibri"/>
        </w:rPr>
        <w:t xml:space="preserve"> available</w:t>
      </w:r>
      <w:r w:rsidR="558424AA" w:rsidRPr="3C42C943">
        <w:rPr>
          <w:rStyle w:val="normaltextrun"/>
          <w:rFonts w:ascii="Calibri" w:hAnsi="Calibri" w:cs="Calibri"/>
        </w:rPr>
        <w:t xml:space="preserve">: </w:t>
      </w:r>
      <w:hyperlink r:id="rId12">
        <w:r w:rsidR="41AE0B07" w:rsidRPr="3C42C943">
          <w:rPr>
            <w:rStyle w:val="Hyperlink"/>
            <w:rFonts w:ascii="Calibri" w:eastAsia="Calibri" w:hAnsi="Calibri" w:cs="Calibri"/>
          </w:rPr>
          <w:t>Work Life Balance Policies | University College Cork</w:t>
        </w:r>
      </w:hyperlink>
      <w:r w:rsidR="41AE0B07" w:rsidRPr="3C42C943">
        <w:rPr>
          <w:rStyle w:val="normaltextrun"/>
          <w:rFonts w:ascii="Calibri" w:hAnsi="Calibri" w:cs="Calibri"/>
        </w:rPr>
        <w:t xml:space="preserve"> </w:t>
      </w:r>
      <w:r w:rsidRPr="3C42C943">
        <w:rPr>
          <w:rStyle w:val="normaltextrun"/>
          <w:rFonts w:ascii="Calibri" w:hAnsi="Calibri" w:cs="Calibri"/>
        </w:rPr>
        <w:t xml:space="preserve">. The Pregnancy Loss Support Policy is one such policy.  </w:t>
      </w:r>
      <w:r w:rsidRPr="3C42C943">
        <w:rPr>
          <w:rStyle w:val="eop"/>
          <w:rFonts w:ascii="Calibri" w:hAnsi="Calibri" w:cs="Calibri"/>
          <w:shd w:val="clear" w:color="auto" w:fill="FFFFFF"/>
        </w:rPr>
        <w:t> </w:t>
      </w:r>
    </w:p>
    <w:p w14:paraId="712799FF" w14:textId="319B1781" w:rsidR="3C42C943" w:rsidRDefault="3C42C943" w:rsidP="3C42C943">
      <w:pPr>
        <w:spacing w:beforeAutospacing="1" w:afterAutospacing="1" w:line="240" w:lineRule="auto"/>
        <w:rPr>
          <w:rStyle w:val="eop"/>
          <w:rFonts w:ascii="Calibri" w:hAnsi="Calibri" w:cs="Calibri"/>
        </w:rPr>
      </w:pPr>
    </w:p>
    <w:p w14:paraId="114F0359" w14:textId="0A43AD7B" w:rsidR="00C4100F" w:rsidRPr="0090285B" w:rsidRDefault="6893CD32" w:rsidP="00D001CF">
      <w:pPr>
        <w:spacing w:before="100" w:beforeAutospacing="1" w:after="100" w:afterAutospacing="1" w:line="240" w:lineRule="auto"/>
        <w:rPr>
          <w:rFonts w:ascii="Calibri" w:eastAsia="Times New Roman" w:hAnsi="Calibri" w:cs="Calibri"/>
          <w:kern w:val="0"/>
          <w:lang w:eastAsia="en-IE"/>
          <w14:ligatures w14:val="none"/>
        </w:rPr>
      </w:pPr>
      <w:r w:rsidRPr="3C42C943">
        <w:rPr>
          <w:rFonts w:ascii="Calibri" w:hAnsi="Calibri" w:cs="Calibri"/>
        </w:rPr>
        <w:t xml:space="preserve">Pregnancy loss affects approximately one in every four pregnancies, most often before 12 weeks of pregnancy. Pregnancy loss at any gestation can have physical impacts on the pregnant woman, and emotional and social impacts on the woman and her partner. Most </w:t>
      </w:r>
      <w:r w:rsidR="77E8CC23" w:rsidRPr="3C42C943">
        <w:rPr>
          <w:rFonts w:ascii="Calibri" w:hAnsi="Calibri" w:cs="Calibri"/>
        </w:rPr>
        <w:t xml:space="preserve">people </w:t>
      </w:r>
      <w:r w:rsidRPr="3C42C943">
        <w:rPr>
          <w:rFonts w:ascii="Calibri" w:hAnsi="Calibri" w:cs="Calibri"/>
        </w:rPr>
        <w:t xml:space="preserve">of reproductive age are in paid employment; as such, workplaces are an important context to consider in pregnancy loss experiences. </w:t>
      </w:r>
    </w:p>
    <w:p w14:paraId="43F69556" w14:textId="5281E2B5" w:rsidR="3C42C943" w:rsidRDefault="3C42C943" w:rsidP="3C42C943">
      <w:pPr>
        <w:spacing w:beforeAutospacing="1" w:afterAutospacing="1" w:line="240" w:lineRule="auto"/>
        <w:rPr>
          <w:rFonts w:ascii="Calibri" w:hAnsi="Calibri" w:cs="Calibri"/>
        </w:rPr>
      </w:pPr>
    </w:p>
    <w:p w14:paraId="7106F46D" w14:textId="2FF366EB" w:rsidR="00FC10C9" w:rsidRPr="0090285B" w:rsidRDefault="0090285B" w:rsidP="00FC10C9">
      <w:pPr>
        <w:pStyle w:val="paragraph"/>
        <w:spacing w:before="0" w:after="0"/>
        <w:jc w:val="both"/>
        <w:textAlignment w:val="baseline"/>
        <w:rPr>
          <w:rFonts w:ascii="Segoe UI" w:hAnsi="Segoe UI" w:cs="Segoe UI"/>
          <w:sz w:val="18"/>
          <w:szCs w:val="18"/>
        </w:rPr>
      </w:pPr>
      <w:r w:rsidRPr="00FB7126">
        <w:rPr>
          <w:rFonts w:ascii="Calibri" w:hAnsi="Calibri" w:cs="Calibri"/>
          <w:sz w:val="22"/>
          <w:szCs w:val="22"/>
        </w:rPr>
        <w:t>Statutory</w:t>
      </w:r>
      <w:r w:rsidR="00D001CF" w:rsidRPr="00FB7126">
        <w:rPr>
          <w:rFonts w:ascii="Calibri" w:hAnsi="Calibri" w:cs="Calibri"/>
          <w:sz w:val="22"/>
          <w:szCs w:val="22"/>
          <w:lang w:val="en-GB"/>
        </w:rPr>
        <w:t xml:space="preserve"> rights</w:t>
      </w:r>
      <w:r w:rsidR="00C4100F" w:rsidRPr="00FB7126">
        <w:rPr>
          <w:rFonts w:ascii="Calibri" w:hAnsi="Calibri" w:cs="Calibri"/>
          <w:sz w:val="22"/>
          <w:szCs w:val="22"/>
          <w:lang w:val="en-GB"/>
        </w:rPr>
        <w:t xml:space="preserve"> and entitlements</w:t>
      </w:r>
      <w:r w:rsidR="00D001CF" w:rsidRPr="00FB7126">
        <w:rPr>
          <w:rFonts w:ascii="Calibri" w:hAnsi="Calibri" w:cs="Calibri"/>
          <w:sz w:val="22"/>
          <w:szCs w:val="22"/>
          <w:lang w:val="en-GB"/>
        </w:rPr>
        <w:t xml:space="preserve"> to leave and pay after the loss of a pregnancy are different depending on when the loss occurs. </w:t>
      </w:r>
      <w:r w:rsidR="00FC10C9" w:rsidRPr="001E141C">
        <w:rPr>
          <w:rStyle w:val="normaltextrun"/>
          <w:rFonts w:ascii="Calibri" w:eastAsiaTheme="majorEastAsia" w:hAnsi="Calibri" w:cs="Calibri"/>
          <w:sz w:val="22"/>
          <w:szCs w:val="22"/>
          <w:lang w:val="en-GB"/>
        </w:rPr>
        <w:t xml:space="preserve">If the pregnancy loss occurs </w:t>
      </w:r>
      <w:r w:rsidR="00FC10C9" w:rsidRPr="001E141C">
        <w:rPr>
          <w:rStyle w:val="normaltextrun"/>
          <w:rFonts w:ascii="Calibri" w:eastAsiaTheme="majorEastAsia" w:hAnsi="Calibri" w:cs="Calibri"/>
          <w:strike/>
          <w:sz w:val="22"/>
          <w:szCs w:val="22"/>
          <w:lang w:val="en-GB"/>
        </w:rPr>
        <w:t xml:space="preserve">is </w:t>
      </w:r>
      <w:r w:rsidR="001E141C" w:rsidRPr="001E141C">
        <w:rPr>
          <w:rStyle w:val="normaltextrun"/>
          <w:rFonts w:ascii="Calibri" w:eastAsiaTheme="majorEastAsia" w:hAnsi="Calibri" w:cs="Calibri"/>
          <w:sz w:val="22"/>
          <w:szCs w:val="22"/>
          <w:lang w:val="en-GB"/>
        </w:rPr>
        <w:t xml:space="preserve">after </w:t>
      </w:r>
      <w:r w:rsidR="00FC10C9" w:rsidRPr="001E141C">
        <w:rPr>
          <w:rStyle w:val="normaltextrun"/>
          <w:rFonts w:ascii="Calibri" w:eastAsiaTheme="majorEastAsia" w:hAnsi="Calibri" w:cs="Calibri"/>
          <w:sz w:val="22"/>
          <w:szCs w:val="22"/>
          <w:lang w:val="en-GB"/>
        </w:rPr>
        <w:t>23</w:t>
      </w:r>
      <w:r w:rsidR="00D83EF0" w:rsidRPr="001E141C">
        <w:rPr>
          <w:rStyle w:val="normaltextrun"/>
          <w:rFonts w:ascii="Calibri" w:eastAsiaTheme="majorEastAsia" w:hAnsi="Calibri" w:cs="Calibri"/>
          <w:sz w:val="22"/>
          <w:szCs w:val="22"/>
          <w:lang w:val="en-GB"/>
        </w:rPr>
        <w:t xml:space="preserve"> weeks +0</w:t>
      </w:r>
      <w:r w:rsidR="001E141C" w:rsidRPr="001E141C">
        <w:rPr>
          <w:rStyle w:val="normaltextrun"/>
          <w:rFonts w:ascii="Calibri" w:eastAsiaTheme="majorEastAsia" w:hAnsi="Calibri" w:cs="Calibri"/>
          <w:sz w:val="22"/>
          <w:szCs w:val="22"/>
          <w:lang w:val="en-GB"/>
        </w:rPr>
        <w:t xml:space="preserve"> </w:t>
      </w:r>
      <w:r w:rsidR="00D83EF0" w:rsidRPr="001E141C">
        <w:rPr>
          <w:rStyle w:val="normaltextrun"/>
          <w:rFonts w:ascii="Calibri" w:eastAsiaTheme="majorEastAsia" w:hAnsi="Calibri" w:cs="Calibri"/>
          <w:sz w:val="22"/>
          <w:szCs w:val="22"/>
          <w:lang w:val="en-GB"/>
        </w:rPr>
        <w:t>days</w:t>
      </w:r>
      <w:r w:rsidR="00FC10C9" w:rsidRPr="001E141C">
        <w:rPr>
          <w:rStyle w:val="normaltextrun"/>
          <w:rFonts w:ascii="Calibri" w:eastAsiaTheme="majorEastAsia" w:hAnsi="Calibri" w:cs="Calibri"/>
          <w:sz w:val="22"/>
          <w:szCs w:val="22"/>
          <w:lang w:val="en-GB"/>
        </w:rPr>
        <w:t xml:space="preserve"> of pregnancy, full statutory maternity/paternity leave rights and entitlements apply</w:t>
      </w:r>
      <w:r w:rsidR="00FC10C9" w:rsidRPr="0090285B">
        <w:rPr>
          <w:rStyle w:val="normaltextrun"/>
          <w:rFonts w:ascii="Calibri" w:eastAsiaTheme="majorEastAsia" w:hAnsi="Calibri" w:cs="Calibri"/>
          <w:sz w:val="22"/>
          <w:szCs w:val="22"/>
          <w:lang w:val="en-GB"/>
        </w:rPr>
        <w:t>.</w:t>
      </w:r>
      <w:r w:rsidR="00FC10C9" w:rsidRPr="0090285B">
        <w:rPr>
          <w:rStyle w:val="eop"/>
          <w:rFonts w:ascii="Calibri" w:eastAsiaTheme="majorEastAsia" w:hAnsi="Calibri" w:cs="Calibri"/>
          <w:sz w:val="22"/>
          <w:szCs w:val="22"/>
        </w:rPr>
        <w:t> </w:t>
      </w:r>
    </w:p>
    <w:p w14:paraId="32DBF036" w14:textId="27C00D27" w:rsidR="00FC10C9" w:rsidRPr="0090285B" w:rsidRDefault="40265014" w:rsidP="00FC10C9">
      <w:pPr>
        <w:pStyle w:val="paragraph"/>
        <w:spacing w:before="0" w:after="0"/>
        <w:jc w:val="both"/>
        <w:textAlignment w:val="baseline"/>
        <w:rPr>
          <w:rFonts w:ascii="Segoe UI" w:hAnsi="Segoe UI" w:cs="Segoe UI"/>
          <w:sz w:val="18"/>
          <w:szCs w:val="18"/>
        </w:rPr>
      </w:pPr>
      <w:r w:rsidRPr="3C42C943">
        <w:rPr>
          <w:rStyle w:val="normaltextrun"/>
          <w:rFonts w:ascii="Calibri" w:eastAsiaTheme="majorEastAsia" w:hAnsi="Calibri" w:cs="Calibri"/>
          <w:sz w:val="22"/>
          <w:szCs w:val="22"/>
        </w:rPr>
        <w:t xml:space="preserve">For pregnancy losses that occur </w:t>
      </w:r>
      <w:r w:rsidR="65CB41F1" w:rsidRPr="3C42C943">
        <w:rPr>
          <w:rStyle w:val="normaltextrun"/>
          <w:rFonts w:ascii="Calibri" w:eastAsiaTheme="majorEastAsia" w:hAnsi="Calibri" w:cs="Calibri"/>
          <w:sz w:val="22"/>
          <w:szCs w:val="22"/>
        </w:rPr>
        <w:t>under 23 weeks</w:t>
      </w:r>
      <w:r w:rsidR="4F5727B9" w:rsidRPr="3C42C943">
        <w:rPr>
          <w:rStyle w:val="normaltextrun"/>
          <w:rFonts w:ascii="Calibri" w:eastAsiaTheme="majorEastAsia" w:hAnsi="Calibri" w:cs="Calibri"/>
          <w:sz w:val="22"/>
          <w:szCs w:val="22"/>
        </w:rPr>
        <w:t xml:space="preserve"> +0 days</w:t>
      </w:r>
      <w:r w:rsidRPr="3C42C943">
        <w:rPr>
          <w:rStyle w:val="normaltextrun"/>
          <w:rFonts w:ascii="Calibri" w:eastAsiaTheme="majorEastAsia" w:hAnsi="Calibri" w:cs="Calibri"/>
          <w:sz w:val="22"/>
          <w:szCs w:val="22"/>
        </w:rPr>
        <w:t xml:space="preserve"> of pregnancy, there is currently no </w:t>
      </w:r>
      <w:r w:rsidR="1F785C2C" w:rsidRPr="3C42C943">
        <w:rPr>
          <w:rStyle w:val="normaltextrun"/>
          <w:rFonts w:ascii="Calibri" w:eastAsiaTheme="majorEastAsia" w:hAnsi="Calibri" w:cs="Calibri"/>
          <w:sz w:val="22"/>
          <w:szCs w:val="22"/>
        </w:rPr>
        <w:t xml:space="preserve">statutory entitlement </w:t>
      </w:r>
      <w:r w:rsidR="3B104AEC" w:rsidRPr="3C42C943">
        <w:rPr>
          <w:rStyle w:val="normaltextrun"/>
          <w:rFonts w:ascii="Calibri" w:eastAsiaTheme="majorEastAsia" w:hAnsi="Calibri" w:cs="Calibri"/>
          <w:sz w:val="22"/>
          <w:szCs w:val="22"/>
        </w:rPr>
        <w:t>to specific leave for pregnancy loss.</w:t>
      </w:r>
      <w:r w:rsidRPr="3C42C943">
        <w:rPr>
          <w:rStyle w:val="normaltextrun"/>
          <w:rFonts w:ascii="Calibri" w:eastAsiaTheme="majorEastAsia" w:hAnsi="Calibri" w:cs="Calibri"/>
          <w:sz w:val="22"/>
          <w:szCs w:val="22"/>
          <w:lang w:val="en-GB"/>
        </w:rPr>
        <w:t xml:space="preserve"> </w:t>
      </w:r>
      <w:r w:rsidR="1BD16934" w:rsidRPr="3C42C943">
        <w:rPr>
          <w:rStyle w:val="normaltextrun"/>
          <w:rFonts w:ascii="Calibri" w:eastAsiaTheme="majorEastAsia" w:hAnsi="Calibri" w:cs="Calibri"/>
          <w:sz w:val="22"/>
          <w:szCs w:val="22"/>
          <w:lang w:val="en-GB"/>
        </w:rPr>
        <w:t xml:space="preserve">UCC </w:t>
      </w:r>
      <w:r w:rsidRPr="3C42C943">
        <w:rPr>
          <w:rStyle w:val="normaltextrun"/>
          <w:rFonts w:ascii="Calibri" w:eastAsiaTheme="majorEastAsia" w:hAnsi="Calibri" w:cs="Calibri"/>
          <w:sz w:val="22"/>
          <w:szCs w:val="22"/>
          <w:lang w:val="en-GB"/>
        </w:rPr>
        <w:t>has created this policy to address this need. </w:t>
      </w:r>
      <w:r w:rsidR="50FBCCB2" w:rsidRPr="3C42C943">
        <w:rPr>
          <w:rStyle w:val="normaltextrun"/>
          <w:rFonts w:ascii="Calibri" w:eastAsiaTheme="majorEastAsia" w:hAnsi="Calibri" w:cs="Calibri"/>
          <w:sz w:val="22"/>
          <w:szCs w:val="22"/>
          <w:lang w:val="en-GB"/>
        </w:rPr>
        <w:t xml:space="preserve">Statutory paid sick leave has been, and remains, available. </w:t>
      </w:r>
    </w:p>
    <w:p w14:paraId="289975FA" w14:textId="2AFACBF2" w:rsidR="3C42C943" w:rsidRDefault="3C42C943" w:rsidP="3C42C943">
      <w:pPr>
        <w:pStyle w:val="paragraph"/>
        <w:spacing w:before="0" w:after="0"/>
        <w:jc w:val="both"/>
        <w:rPr>
          <w:rStyle w:val="normaltextrun"/>
          <w:rFonts w:ascii="Calibri" w:eastAsiaTheme="majorEastAsia" w:hAnsi="Calibri" w:cs="Calibri"/>
          <w:sz w:val="22"/>
          <w:szCs w:val="22"/>
          <w:lang w:val="en-GB"/>
        </w:rPr>
      </w:pPr>
    </w:p>
    <w:p w14:paraId="3A9B0FC6" w14:textId="24CDCF6C" w:rsidR="00FC10C9" w:rsidRPr="0090285B" w:rsidRDefault="00FC10C9" w:rsidP="00FC10C9">
      <w:pPr>
        <w:pStyle w:val="paragraph"/>
        <w:spacing w:before="0" w:after="0"/>
        <w:jc w:val="both"/>
        <w:textAlignment w:val="baseline"/>
        <w:rPr>
          <w:rFonts w:ascii="Segoe UI" w:hAnsi="Segoe UI" w:cs="Segoe UI"/>
          <w:sz w:val="18"/>
          <w:szCs w:val="18"/>
        </w:rPr>
      </w:pPr>
      <w:r w:rsidRPr="0090285B">
        <w:rPr>
          <w:rStyle w:val="normaltextrun"/>
          <w:rFonts w:ascii="Calibri" w:eastAsiaTheme="majorEastAsia" w:hAnsi="Calibri" w:cs="Calibri"/>
          <w:sz w:val="22"/>
          <w:szCs w:val="22"/>
        </w:rPr>
        <w:lastRenderedPageBreak/>
        <w:t>This policy aims to provide University College Cork employees with the time, resources and support they need following a pregnancy loss. It outlines the entitlements, procedures, and support mechanisms in place to assist individuals who are affected by pregnancy loss</w:t>
      </w:r>
      <w:r w:rsidR="00912259">
        <w:rPr>
          <w:rStyle w:val="normaltextrun"/>
          <w:rFonts w:ascii="Calibri" w:eastAsiaTheme="majorEastAsia" w:hAnsi="Calibri" w:cs="Calibri"/>
          <w:sz w:val="22"/>
          <w:szCs w:val="22"/>
        </w:rPr>
        <w:t>, including</w:t>
      </w:r>
      <w:r w:rsidR="00BB381B">
        <w:rPr>
          <w:rStyle w:val="normaltextrun"/>
          <w:rFonts w:ascii="Calibri" w:eastAsiaTheme="majorEastAsia" w:hAnsi="Calibri" w:cs="Calibri"/>
          <w:sz w:val="22"/>
          <w:szCs w:val="22"/>
        </w:rPr>
        <w:t xml:space="preserve"> </w:t>
      </w:r>
      <w:r w:rsidR="0090285B">
        <w:rPr>
          <w:rStyle w:val="normaltextrun"/>
          <w:rFonts w:ascii="Calibri" w:eastAsiaTheme="majorEastAsia" w:hAnsi="Calibri" w:cs="Calibri"/>
          <w:sz w:val="22"/>
          <w:szCs w:val="22"/>
        </w:rPr>
        <w:t>partners</w:t>
      </w:r>
      <w:r w:rsidRPr="0090285B">
        <w:rPr>
          <w:rStyle w:val="normaltextrun"/>
          <w:rFonts w:ascii="Calibri" w:eastAsiaTheme="majorEastAsia" w:hAnsi="Calibri" w:cs="Calibri"/>
          <w:sz w:val="22"/>
          <w:szCs w:val="22"/>
        </w:rPr>
        <w:t>.</w:t>
      </w:r>
      <w:r w:rsidRPr="0090285B">
        <w:rPr>
          <w:rStyle w:val="eop"/>
          <w:rFonts w:ascii="Calibri" w:eastAsiaTheme="majorEastAsia" w:hAnsi="Calibri" w:cs="Calibri"/>
          <w:sz w:val="22"/>
          <w:szCs w:val="22"/>
        </w:rPr>
        <w:t> </w:t>
      </w:r>
    </w:p>
    <w:p w14:paraId="2EEBD63E" w14:textId="7ED4886A" w:rsidR="0054728E" w:rsidRPr="008A3477" w:rsidRDefault="6A334A52" w:rsidP="3C42C943">
      <w:pPr>
        <w:pStyle w:val="Heading2"/>
        <w:rPr>
          <w:rFonts w:ascii="Calibri" w:eastAsia="Times New Roman" w:hAnsi="Calibri" w:cs="Calibri"/>
          <w:b/>
          <w:bCs/>
          <w:color w:val="0070C0"/>
          <w:sz w:val="22"/>
          <w:szCs w:val="22"/>
          <w:lang w:eastAsia="en-IE"/>
        </w:rPr>
      </w:pPr>
      <w:r w:rsidRPr="3C42C943">
        <w:rPr>
          <w:rFonts w:ascii="Calibri" w:eastAsia="Times New Roman" w:hAnsi="Calibri" w:cs="Calibri"/>
          <w:b/>
          <w:bCs/>
          <w:color w:val="0070C0"/>
          <w:sz w:val="22"/>
          <w:szCs w:val="22"/>
          <w:lang w:eastAsia="en-IE"/>
        </w:rPr>
        <w:t>2. Scope</w:t>
      </w:r>
    </w:p>
    <w:p w14:paraId="1AF5244B" w14:textId="665EABAA" w:rsidR="00403BF7" w:rsidRDefault="00403BF7" w:rsidP="00403BF7">
      <w:pPr>
        <w:spacing w:before="100" w:beforeAutospacing="1" w:after="100" w:afterAutospacing="1" w:line="240" w:lineRule="auto"/>
        <w:rPr>
          <w:rFonts w:ascii="Calibri" w:eastAsia="Times New Roman" w:hAnsi="Calibri" w:cs="Calibri"/>
          <w:kern w:val="0"/>
          <w:lang w:eastAsia="en-IE"/>
          <w14:ligatures w14:val="none"/>
        </w:rPr>
      </w:pPr>
      <w:r w:rsidRPr="00D437DC">
        <w:rPr>
          <w:rFonts w:ascii="Calibri" w:eastAsia="Times New Roman" w:hAnsi="Calibri" w:cs="Calibri"/>
          <w:kern w:val="0"/>
          <w:lang w:eastAsia="en-IE"/>
          <w14:ligatures w14:val="none"/>
        </w:rPr>
        <w:t xml:space="preserve">This policy applies to all employees </w:t>
      </w:r>
      <w:r w:rsidR="00534582">
        <w:rPr>
          <w:rFonts w:ascii="Calibri" w:eastAsia="Times New Roman" w:hAnsi="Calibri" w:cs="Calibri"/>
          <w:kern w:val="0"/>
          <w:lang w:eastAsia="en-IE"/>
          <w14:ligatures w14:val="none"/>
        </w:rPr>
        <w:t>who</w:t>
      </w:r>
      <w:r w:rsidR="00B64801">
        <w:rPr>
          <w:rFonts w:ascii="Calibri" w:eastAsia="Times New Roman" w:hAnsi="Calibri" w:cs="Calibri"/>
          <w:kern w:val="0"/>
          <w:lang w:eastAsia="en-IE"/>
          <w14:ligatures w14:val="none"/>
        </w:rPr>
        <w:t xml:space="preserve"> physically</w:t>
      </w:r>
      <w:r w:rsidRPr="00D437DC">
        <w:rPr>
          <w:rFonts w:ascii="Calibri" w:eastAsia="Times New Roman" w:hAnsi="Calibri" w:cs="Calibri"/>
          <w:kern w:val="0"/>
          <w:lang w:eastAsia="en-IE"/>
          <w14:ligatures w14:val="none"/>
        </w:rPr>
        <w:t xml:space="preserve"> </w:t>
      </w:r>
      <w:r>
        <w:rPr>
          <w:rFonts w:ascii="Calibri" w:eastAsia="Times New Roman" w:hAnsi="Calibri" w:cs="Calibri"/>
          <w:kern w:val="0"/>
          <w:lang w:eastAsia="en-IE"/>
          <w14:ligatures w14:val="none"/>
        </w:rPr>
        <w:t>experience</w:t>
      </w:r>
      <w:r w:rsidRPr="00D437DC">
        <w:rPr>
          <w:rFonts w:ascii="Calibri" w:eastAsia="Times New Roman" w:hAnsi="Calibri" w:cs="Calibri"/>
          <w:kern w:val="0"/>
          <w:lang w:eastAsia="en-IE"/>
          <w14:ligatures w14:val="none"/>
        </w:rPr>
        <w:t xml:space="preserve"> a pregnancy loss, at any time </w:t>
      </w:r>
      <w:r w:rsidR="0000069C">
        <w:rPr>
          <w:rFonts w:ascii="Calibri" w:eastAsia="Times New Roman" w:hAnsi="Calibri" w:cs="Calibri"/>
          <w:kern w:val="0"/>
          <w:lang w:eastAsia="en-IE"/>
          <w14:ligatures w14:val="none"/>
        </w:rPr>
        <w:t>before</w:t>
      </w:r>
      <w:r w:rsidRPr="00D437DC">
        <w:rPr>
          <w:rFonts w:ascii="Calibri" w:eastAsia="Times New Roman" w:hAnsi="Calibri" w:cs="Calibri"/>
          <w:kern w:val="0"/>
          <w:lang w:eastAsia="en-IE"/>
          <w14:ligatures w14:val="none"/>
        </w:rPr>
        <w:t xml:space="preserve"> 2</w:t>
      </w:r>
      <w:r>
        <w:rPr>
          <w:rFonts w:ascii="Calibri" w:eastAsia="Times New Roman" w:hAnsi="Calibri" w:cs="Calibri"/>
          <w:kern w:val="0"/>
          <w:lang w:eastAsia="en-IE"/>
          <w14:ligatures w14:val="none"/>
        </w:rPr>
        <w:t>3</w:t>
      </w:r>
      <w:r w:rsidRPr="00D437DC">
        <w:rPr>
          <w:rFonts w:ascii="Calibri" w:eastAsia="Times New Roman" w:hAnsi="Calibri" w:cs="Calibri"/>
          <w:kern w:val="0"/>
          <w:lang w:eastAsia="en-IE"/>
          <w14:ligatures w14:val="none"/>
        </w:rPr>
        <w:t xml:space="preserve"> weeks</w:t>
      </w:r>
      <w:r w:rsidR="006D3F54">
        <w:rPr>
          <w:rFonts w:ascii="Calibri" w:eastAsia="Times New Roman" w:hAnsi="Calibri" w:cs="Calibri"/>
          <w:kern w:val="0"/>
          <w:lang w:eastAsia="en-IE"/>
          <w14:ligatures w14:val="none"/>
        </w:rPr>
        <w:t xml:space="preserve"> +0 days</w:t>
      </w:r>
      <w:r w:rsidRPr="00D437DC">
        <w:rPr>
          <w:rFonts w:ascii="Calibri" w:eastAsia="Times New Roman" w:hAnsi="Calibri" w:cs="Calibri"/>
          <w:kern w:val="0"/>
          <w:lang w:eastAsia="en-IE"/>
          <w14:ligatures w14:val="none"/>
        </w:rPr>
        <w:t>. It</w:t>
      </w:r>
      <w:r w:rsidR="00D52C2F">
        <w:rPr>
          <w:rFonts w:ascii="Calibri" w:eastAsia="Times New Roman" w:hAnsi="Calibri" w:cs="Calibri"/>
          <w:kern w:val="0"/>
          <w:lang w:eastAsia="en-IE"/>
          <w14:ligatures w14:val="none"/>
        </w:rPr>
        <w:t xml:space="preserve"> is inclusive of all employees, </w:t>
      </w:r>
      <w:r w:rsidRPr="00D437DC">
        <w:rPr>
          <w:rFonts w:ascii="Calibri" w:eastAsia="Times New Roman" w:hAnsi="Calibri" w:cs="Calibri"/>
          <w:kern w:val="0"/>
          <w:lang w:eastAsia="en-IE"/>
          <w14:ligatures w14:val="none"/>
        </w:rPr>
        <w:t>regardless of gender, type of contract of employment</w:t>
      </w:r>
      <w:r w:rsidR="00B64801">
        <w:rPr>
          <w:rFonts w:ascii="Calibri" w:eastAsia="Times New Roman" w:hAnsi="Calibri" w:cs="Calibri"/>
          <w:kern w:val="0"/>
          <w:lang w:eastAsia="en-IE"/>
          <w14:ligatures w14:val="none"/>
        </w:rPr>
        <w:t xml:space="preserve"> or</w:t>
      </w:r>
      <w:r w:rsidRPr="00D437DC">
        <w:rPr>
          <w:rFonts w:ascii="Calibri" w:eastAsia="Times New Roman" w:hAnsi="Calibri" w:cs="Calibri"/>
          <w:kern w:val="0"/>
          <w:lang w:eastAsia="en-IE"/>
          <w14:ligatures w14:val="none"/>
        </w:rPr>
        <w:t xml:space="preserve"> length of service, role or base</w:t>
      </w:r>
      <w:r w:rsidR="00D52C2F">
        <w:rPr>
          <w:rFonts w:ascii="Calibri" w:eastAsia="Times New Roman" w:hAnsi="Calibri" w:cs="Calibri"/>
          <w:kern w:val="0"/>
          <w:lang w:eastAsia="en-IE"/>
          <w14:ligatures w14:val="none"/>
        </w:rPr>
        <w:t>/location</w:t>
      </w:r>
      <w:r w:rsidRPr="00D437DC">
        <w:rPr>
          <w:rFonts w:ascii="Calibri" w:eastAsia="Times New Roman" w:hAnsi="Calibri" w:cs="Calibri"/>
          <w:kern w:val="0"/>
          <w:lang w:eastAsia="en-IE"/>
          <w14:ligatures w14:val="none"/>
        </w:rPr>
        <w:t>.</w:t>
      </w:r>
    </w:p>
    <w:p w14:paraId="510C2BC0" w14:textId="5CCB79A0" w:rsidR="00403BF7" w:rsidRDefault="0922FBB7" w:rsidP="3C42C943">
      <w:p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kern w:val="0"/>
          <w:lang w:eastAsia="en-IE"/>
          <w14:ligatures w14:val="none"/>
        </w:rPr>
        <w:t xml:space="preserve">It </w:t>
      </w:r>
      <w:r>
        <w:rPr>
          <w:rFonts w:ascii="Calibri" w:eastAsia="Times New Roman" w:hAnsi="Calibri" w:cs="Calibri"/>
          <w:kern w:val="0"/>
          <w:lang w:eastAsia="en-IE"/>
          <w14:ligatures w14:val="none"/>
        </w:rPr>
        <w:t xml:space="preserve">includes </w:t>
      </w:r>
      <w:r w:rsidRPr="00F64936">
        <w:rPr>
          <w:rFonts w:ascii="Calibri" w:eastAsia="Times New Roman" w:hAnsi="Calibri" w:cs="Calibri"/>
          <w:kern w:val="0"/>
          <w:lang w:eastAsia="en-IE"/>
          <w14:ligatures w14:val="none"/>
        </w:rPr>
        <w:t xml:space="preserve">miscarriage, </w:t>
      </w:r>
      <w:r>
        <w:rPr>
          <w:rFonts w:ascii="Calibri" w:eastAsia="Times New Roman" w:hAnsi="Calibri" w:cs="Calibri"/>
          <w:kern w:val="0"/>
          <w:lang w:eastAsia="en-IE"/>
          <w14:ligatures w14:val="none"/>
        </w:rPr>
        <w:t xml:space="preserve">ectopic pregnancy, molar pregnancy, </w:t>
      </w:r>
      <w:r w:rsidRPr="00F64936">
        <w:rPr>
          <w:rFonts w:ascii="Calibri" w:eastAsia="Times New Roman" w:hAnsi="Calibri" w:cs="Calibri"/>
          <w:kern w:val="0"/>
          <w:lang w:eastAsia="en-IE"/>
          <w14:ligatures w14:val="none"/>
        </w:rPr>
        <w:t>and termination of pregnancy</w:t>
      </w:r>
      <w:r w:rsidR="5E857A70">
        <w:rPr>
          <w:rFonts w:ascii="Calibri" w:eastAsia="Times New Roman" w:hAnsi="Calibri" w:cs="Calibri"/>
          <w:kern w:val="0"/>
          <w:lang w:eastAsia="en-IE"/>
          <w14:ligatures w14:val="none"/>
        </w:rPr>
        <w:t xml:space="preserve"> for any reason</w:t>
      </w:r>
      <w:r w:rsidRPr="00F64936">
        <w:rPr>
          <w:rFonts w:ascii="Calibri" w:eastAsia="Times New Roman" w:hAnsi="Calibri" w:cs="Calibri"/>
          <w:kern w:val="0"/>
          <w:lang w:eastAsia="en-IE"/>
          <w14:ligatures w14:val="none"/>
        </w:rPr>
        <w:t xml:space="preserve">. </w:t>
      </w:r>
    </w:p>
    <w:p w14:paraId="1490D137" w14:textId="38A110F1" w:rsidR="3C42C943" w:rsidRDefault="3C42C943" w:rsidP="3C42C943">
      <w:pPr>
        <w:spacing w:beforeAutospacing="1" w:afterAutospacing="1" w:line="240" w:lineRule="auto"/>
        <w:rPr>
          <w:rFonts w:ascii="Calibri" w:eastAsia="Times New Roman" w:hAnsi="Calibri" w:cs="Calibri"/>
          <w:lang w:eastAsia="en-IE"/>
        </w:rPr>
      </w:pPr>
    </w:p>
    <w:p w14:paraId="3FF28FCC" w14:textId="5FD10EB9" w:rsidR="0054728E" w:rsidRDefault="6A334A52" w:rsidP="3C42C943">
      <w:pPr>
        <w:spacing w:before="100" w:beforeAutospacing="1" w:after="100" w:afterAutospacing="1" w:line="240" w:lineRule="auto"/>
        <w:rPr>
          <w:rFonts w:ascii="Calibri" w:eastAsia="Times New Roman" w:hAnsi="Calibri" w:cs="Calibri"/>
          <w:lang w:eastAsia="en-IE"/>
        </w:rPr>
      </w:pPr>
      <w:r w:rsidRPr="001E3531">
        <w:rPr>
          <w:rFonts w:ascii="Calibri" w:eastAsia="Times New Roman" w:hAnsi="Calibri" w:cs="Calibri"/>
          <w:kern w:val="0"/>
          <w:lang w:eastAsia="en-IE"/>
          <w14:ligatures w14:val="none"/>
        </w:rPr>
        <w:t xml:space="preserve">Separate guidance for managers </w:t>
      </w:r>
      <w:r w:rsidR="47D68DD3" w:rsidRPr="001E3531">
        <w:rPr>
          <w:rFonts w:ascii="Calibri" w:eastAsia="Times New Roman" w:hAnsi="Calibri" w:cs="Calibri"/>
          <w:kern w:val="0"/>
          <w:lang w:eastAsia="en-IE"/>
          <w14:ligatures w14:val="none"/>
        </w:rPr>
        <w:t>o</w:t>
      </w:r>
      <w:r w:rsidRPr="001E3531">
        <w:rPr>
          <w:rFonts w:ascii="Calibri" w:eastAsia="Times New Roman" w:hAnsi="Calibri" w:cs="Calibri"/>
          <w:kern w:val="0"/>
          <w:lang w:eastAsia="en-IE"/>
          <w14:ligatures w14:val="none"/>
        </w:rPr>
        <w:t xml:space="preserve">n </w:t>
      </w:r>
      <w:r w:rsidR="47D68DD3" w:rsidRPr="001E3531">
        <w:rPr>
          <w:rFonts w:ascii="Calibri" w:eastAsia="Times New Roman" w:hAnsi="Calibri" w:cs="Calibri"/>
          <w:kern w:val="0"/>
          <w:lang w:eastAsia="en-IE"/>
          <w14:ligatures w14:val="none"/>
        </w:rPr>
        <w:t xml:space="preserve">supporting people who experience </w:t>
      </w:r>
      <w:r w:rsidRPr="001E3531">
        <w:rPr>
          <w:rFonts w:ascii="Calibri" w:eastAsia="Times New Roman" w:hAnsi="Calibri" w:cs="Calibri"/>
          <w:kern w:val="0"/>
          <w:lang w:eastAsia="en-IE"/>
          <w14:ligatures w14:val="none"/>
        </w:rPr>
        <w:t>pregnancy loss in the workplace or academic environment i</w:t>
      </w:r>
      <w:r w:rsidR="47D68DD3" w:rsidRPr="001E3531">
        <w:rPr>
          <w:rFonts w:ascii="Calibri" w:eastAsia="Times New Roman" w:hAnsi="Calibri" w:cs="Calibri"/>
          <w:kern w:val="0"/>
          <w:lang w:eastAsia="en-IE"/>
          <w14:ligatures w14:val="none"/>
        </w:rPr>
        <w:t>s</w:t>
      </w:r>
      <w:r w:rsidRPr="001E3531">
        <w:rPr>
          <w:rFonts w:ascii="Calibri" w:eastAsia="Times New Roman" w:hAnsi="Calibri" w:cs="Calibri"/>
          <w:kern w:val="0"/>
          <w:lang w:eastAsia="en-IE"/>
          <w14:ligatures w14:val="none"/>
        </w:rPr>
        <w:t xml:space="preserve"> provided in the Pregnancy Loss Support Policy Manager Toolkit</w:t>
      </w:r>
      <w:r w:rsidR="2B3B5B78" w:rsidRPr="001E3531">
        <w:rPr>
          <w:rFonts w:ascii="Calibri" w:eastAsia="Times New Roman" w:hAnsi="Calibri" w:cs="Calibri"/>
          <w:kern w:val="0"/>
          <w:lang w:eastAsia="en-IE"/>
          <w14:ligatures w14:val="none"/>
        </w:rPr>
        <w:t xml:space="preserve"> (available to Managers: traininganddevelopment@ucc.ie)</w:t>
      </w:r>
    </w:p>
    <w:p w14:paraId="07C905BE" w14:textId="02400E84" w:rsidR="3C42C943" w:rsidRDefault="3C42C943" w:rsidP="3C42C943">
      <w:pPr>
        <w:spacing w:beforeAutospacing="1" w:afterAutospacing="1" w:line="240" w:lineRule="auto"/>
        <w:rPr>
          <w:rFonts w:ascii="Calibri" w:eastAsia="Times New Roman" w:hAnsi="Calibri" w:cs="Calibri"/>
          <w:highlight w:val="yellow"/>
          <w:lang w:eastAsia="en-IE"/>
        </w:rPr>
      </w:pPr>
    </w:p>
    <w:p w14:paraId="3C5F104A" w14:textId="04ADCF04" w:rsidR="006C309C" w:rsidRPr="006C309C" w:rsidRDefault="006C309C" w:rsidP="006C309C">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w:t>
      </w:r>
      <w:r w:rsidRPr="006C309C">
        <w:rPr>
          <w:rFonts w:ascii="Calibri" w:eastAsia="Times New Roman" w:hAnsi="Calibri" w:cs="Calibri"/>
          <w:kern w:val="0"/>
          <w:lang w:eastAsia="en-IE"/>
          <w14:ligatures w14:val="none"/>
        </w:rPr>
        <w:t>hile this policy addresse</w:t>
      </w:r>
      <w:r>
        <w:rPr>
          <w:rFonts w:ascii="Calibri" w:eastAsia="Times New Roman" w:hAnsi="Calibri" w:cs="Calibri"/>
          <w:kern w:val="0"/>
          <w:lang w:eastAsia="en-IE"/>
          <w14:ligatures w14:val="none"/>
        </w:rPr>
        <w:t xml:space="preserve">s pregnancy loss under </w:t>
      </w:r>
      <w:r w:rsidRPr="006C309C">
        <w:rPr>
          <w:rFonts w:ascii="Calibri" w:eastAsia="Times New Roman" w:hAnsi="Calibri" w:cs="Calibri"/>
          <w:kern w:val="0"/>
          <w:lang w:eastAsia="en-IE"/>
          <w14:ligatures w14:val="none"/>
        </w:rPr>
        <w:t>23 weeks</w:t>
      </w:r>
      <w:r w:rsidR="0061613F">
        <w:rPr>
          <w:rFonts w:ascii="Calibri" w:eastAsia="Times New Roman" w:hAnsi="Calibri" w:cs="Calibri"/>
          <w:kern w:val="0"/>
          <w:lang w:eastAsia="en-IE"/>
          <w14:ligatures w14:val="none"/>
        </w:rPr>
        <w:t xml:space="preserve"> +0 days</w:t>
      </w:r>
      <w:r w:rsidRPr="006C309C">
        <w:rPr>
          <w:rFonts w:ascii="Calibri" w:eastAsia="Times New Roman" w:hAnsi="Calibri" w:cs="Calibri"/>
          <w:kern w:val="0"/>
          <w:lang w:eastAsia="en-IE"/>
          <w14:ligatures w14:val="none"/>
        </w:rPr>
        <w:t>, many of the supports (beyond leave) are relevant to employees who experience later losses.</w:t>
      </w:r>
    </w:p>
    <w:p w14:paraId="286C0689" w14:textId="77777777" w:rsidR="00F85959" w:rsidRPr="0090285B" w:rsidRDefault="00F85959" w:rsidP="00F85959">
      <w:pPr>
        <w:pStyle w:val="paragraph"/>
        <w:spacing w:before="0" w:beforeAutospacing="0" w:after="0" w:afterAutospacing="0"/>
        <w:textAlignment w:val="baseline"/>
        <w:rPr>
          <w:rFonts w:ascii="Segoe UI" w:hAnsi="Segoe UI" w:cs="Segoe UI"/>
          <w:sz w:val="18"/>
          <w:szCs w:val="18"/>
        </w:rPr>
      </w:pPr>
      <w:r w:rsidRPr="0090285B">
        <w:rPr>
          <w:rStyle w:val="normaltextrun"/>
          <w:rFonts w:ascii="Calibri" w:eastAsiaTheme="majorEastAsia" w:hAnsi="Calibri" w:cs="Calibri"/>
          <w:b/>
          <w:bCs/>
          <w:sz w:val="22"/>
          <w:szCs w:val="22"/>
        </w:rPr>
        <w:t>Who is this policy for?</w:t>
      </w:r>
      <w:r w:rsidRPr="0090285B">
        <w:rPr>
          <w:rStyle w:val="eop"/>
          <w:rFonts w:ascii="Calibri" w:eastAsiaTheme="majorEastAsia" w:hAnsi="Calibri" w:cs="Calibri"/>
          <w:sz w:val="22"/>
          <w:szCs w:val="22"/>
        </w:rPr>
        <w:t> </w:t>
      </w:r>
    </w:p>
    <w:p w14:paraId="53438B69" w14:textId="77777777" w:rsidR="00F85959" w:rsidRPr="0090285B" w:rsidRDefault="00F85959" w:rsidP="00F85959">
      <w:pPr>
        <w:pStyle w:val="paragraph"/>
        <w:spacing w:before="0" w:beforeAutospacing="0" w:after="0" w:afterAutospacing="0"/>
        <w:textAlignment w:val="baseline"/>
        <w:rPr>
          <w:rFonts w:ascii="Segoe UI" w:hAnsi="Segoe UI" w:cs="Segoe UI"/>
          <w:sz w:val="18"/>
          <w:szCs w:val="18"/>
        </w:rPr>
      </w:pPr>
      <w:r w:rsidRPr="0090285B">
        <w:rPr>
          <w:rStyle w:val="normaltextrun"/>
          <w:rFonts w:ascii="Calibri" w:eastAsiaTheme="majorEastAsia" w:hAnsi="Calibri" w:cs="Calibri"/>
          <w:sz w:val="22"/>
          <w:szCs w:val="22"/>
        </w:rPr>
        <w:t>This policy is for:  </w:t>
      </w:r>
      <w:r w:rsidRPr="0090285B">
        <w:rPr>
          <w:rStyle w:val="eop"/>
          <w:rFonts w:ascii="Calibri" w:eastAsiaTheme="majorEastAsia" w:hAnsi="Calibri" w:cs="Calibri"/>
          <w:sz w:val="22"/>
          <w:szCs w:val="22"/>
        </w:rPr>
        <w:t> </w:t>
      </w:r>
    </w:p>
    <w:p w14:paraId="61482C96" w14:textId="7D4C1A18" w:rsidR="00F85959" w:rsidRPr="0090285B" w:rsidRDefault="00F85959" w:rsidP="00F85959">
      <w:pPr>
        <w:pStyle w:val="paragraph"/>
        <w:numPr>
          <w:ilvl w:val="0"/>
          <w:numId w:val="9"/>
        </w:numPr>
        <w:spacing w:before="0" w:beforeAutospacing="0" w:after="0" w:afterAutospacing="0"/>
        <w:ind w:left="1080" w:firstLine="0"/>
        <w:jc w:val="both"/>
        <w:textAlignment w:val="baseline"/>
        <w:rPr>
          <w:rFonts w:ascii="Calibri" w:hAnsi="Calibri" w:cs="Calibri"/>
          <w:sz w:val="22"/>
          <w:szCs w:val="22"/>
        </w:rPr>
      </w:pPr>
      <w:r w:rsidRPr="0090285B">
        <w:rPr>
          <w:rStyle w:val="normaltextrun"/>
          <w:rFonts w:ascii="Calibri" w:eastAsiaTheme="majorEastAsia" w:hAnsi="Calibri" w:cs="Calibri"/>
          <w:sz w:val="22"/>
          <w:szCs w:val="22"/>
        </w:rPr>
        <w:t>Employees (regardless of contractual status) who physically experience a pregnancy loss under 23 weeks +0 days of pregnancy</w:t>
      </w:r>
      <w:r w:rsidRPr="0090285B">
        <w:rPr>
          <w:rStyle w:val="eop"/>
          <w:rFonts w:ascii="Calibri" w:eastAsiaTheme="majorEastAsia" w:hAnsi="Calibri" w:cs="Calibri"/>
          <w:sz w:val="22"/>
          <w:szCs w:val="22"/>
        </w:rPr>
        <w:t> </w:t>
      </w:r>
    </w:p>
    <w:p w14:paraId="28E3507C" w14:textId="5545BF05" w:rsidR="00F85959" w:rsidRPr="0090285B" w:rsidRDefault="00F85959" w:rsidP="00F85959">
      <w:pPr>
        <w:pStyle w:val="paragraph"/>
        <w:numPr>
          <w:ilvl w:val="0"/>
          <w:numId w:val="10"/>
        </w:numPr>
        <w:spacing w:before="0" w:beforeAutospacing="0" w:after="0" w:afterAutospacing="0"/>
        <w:ind w:left="1080" w:firstLine="0"/>
        <w:jc w:val="both"/>
        <w:textAlignment w:val="baseline"/>
        <w:rPr>
          <w:rFonts w:ascii="Calibri" w:hAnsi="Calibri" w:cs="Calibri"/>
          <w:sz w:val="22"/>
          <w:szCs w:val="22"/>
        </w:rPr>
      </w:pPr>
      <w:r w:rsidRPr="0090285B">
        <w:rPr>
          <w:rStyle w:val="normaltextrun"/>
          <w:rFonts w:ascii="Calibri" w:eastAsiaTheme="majorEastAsia" w:hAnsi="Calibri" w:cs="Calibri"/>
          <w:sz w:val="22"/>
          <w:szCs w:val="22"/>
        </w:rPr>
        <w:t>Employees whose partner physically experiences a pregnancy loss under 23 weeks +0 days of pregnancy </w:t>
      </w:r>
      <w:r w:rsidRPr="0090285B">
        <w:rPr>
          <w:rStyle w:val="eop"/>
          <w:rFonts w:ascii="Calibri" w:eastAsiaTheme="majorEastAsia" w:hAnsi="Calibri" w:cs="Calibri"/>
          <w:sz w:val="22"/>
          <w:szCs w:val="22"/>
        </w:rPr>
        <w:t> </w:t>
      </w:r>
    </w:p>
    <w:p w14:paraId="33935E4B" w14:textId="5EE9AA67" w:rsidR="00F85959" w:rsidRPr="0090285B" w:rsidRDefault="00F85959" w:rsidP="00F85959">
      <w:pPr>
        <w:pStyle w:val="paragraph"/>
        <w:numPr>
          <w:ilvl w:val="0"/>
          <w:numId w:val="11"/>
        </w:numPr>
        <w:spacing w:before="0" w:beforeAutospacing="0" w:after="0" w:afterAutospacing="0"/>
        <w:ind w:left="1080" w:firstLine="0"/>
        <w:jc w:val="both"/>
        <w:textAlignment w:val="baseline"/>
        <w:rPr>
          <w:rFonts w:ascii="Calibri" w:hAnsi="Calibri" w:cs="Calibri"/>
          <w:sz w:val="22"/>
          <w:szCs w:val="22"/>
        </w:rPr>
      </w:pPr>
      <w:r w:rsidRPr="0090285B">
        <w:rPr>
          <w:rStyle w:val="normaltextrun"/>
          <w:rFonts w:ascii="Calibri" w:eastAsiaTheme="majorEastAsia" w:hAnsi="Calibri" w:cs="Calibri"/>
          <w:sz w:val="22"/>
          <w:szCs w:val="22"/>
        </w:rPr>
        <w:t>Line managers of employees who are experiencing or have experienced pregnancy loss under 23 weeks</w:t>
      </w:r>
      <w:r w:rsidR="007B7BD0" w:rsidRPr="0090285B">
        <w:rPr>
          <w:rStyle w:val="normaltextrun"/>
          <w:rFonts w:ascii="Calibri" w:eastAsiaTheme="majorEastAsia" w:hAnsi="Calibri" w:cs="Calibri"/>
          <w:sz w:val="22"/>
          <w:szCs w:val="22"/>
        </w:rPr>
        <w:t xml:space="preserve"> +0 days</w:t>
      </w:r>
      <w:r w:rsidRPr="0090285B">
        <w:rPr>
          <w:rStyle w:val="normaltextrun"/>
          <w:rFonts w:ascii="Calibri" w:eastAsiaTheme="majorEastAsia" w:hAnsi="Calibri" w:cs="Calibri"/>
          <w:sz w:val="22"/>
          <w:szCs w:val="22"/>
        </w:rPr>
        <w:t xml:space="preserve"> of pregnancy</w:t>
      </w:r>
      <w:r w:rsidRPr="0090285B">
        <w:rPr>
          <w:rStyle w:val="eop"/>
          <w:rFonts w:ascii="Calibri" w:eastAsiaTheme="majorEastAsia" w:hAnsi="Calibri" w:cs="Calibri"/>
          <w:sz w:val="22"/>
          <w:szCs w:val="22"/>
        </w:rPr>
        <w:t> </w:t>
      </w:r>
    </w:p>
    <w:p w14:paraId="37953465" w14:textId="77777777" w:rsidR="00F85959" w:rsidRPr="0090285B" w:rsidRDefault="00F85959" w:rsidP="00F85959">
      <w:pPr>
        <w:pStyle w:val="paragraph"/>
        <w:numPr>
          <w:ilvl w:val="0"/>
          <w:numId w:val="12"/>
        </w:numPr>
        <w:spacing w:before="0" w:beforeAutospacing="0" w:after="0" w:afterAutospacing="0"/>
        <w:ind w:left="1080" w:firstLine="0"/>
        <w:jc w:val="both"/>
        <w:textAlignment w:val="baseline"/>
        <w:rPr>
          <w:rFonts w:ascii="Calibri" w:hAnsi="Calibri" w:cs="Calibri"/>
          <w:sz w:val="22"/>
          <w:szCs w:val="22"/>
        </w:rPr>
      </w:pPr>
      <w:r w:rsidRPr="0090285B">
        <w:rPr>
          <w:rStyle w:val="normaltextrun"/>
          <w:rFonts w:ascii="Calibri" w:eastAsiaTheme="majorEastAsia" w:hAnsi="Calibri" w:cs="Calibri"/>
          <w:sz w:val="22"/>
          <w:szCs w:val="22"/>
        </w:rPr>
        <w:t>HR Business managers and staff</w:t>
      </w:r>
      <w:r w:rsidRPr="0090285B">
        <w:rPr>
          <w:rStyle w:val="eop"/>
          <w:rFonts w:ascii="Calibri" w:eastAsiaTheme="majorEastAsia" w:hAnsi="Calibri" w:cs="Calibri"/>
          <w:sz w:val="22"/>
          <w:szCs w:val="22"/>
        </w:rPr>
        <w:t> </w:t>
      </w:r>
    </w:p>
    <w:p w14:paraId="58EA1E90" w14:textId="2C07A2BF" w:rsidR="006C309C" w:rsidRPr="0090285B" w:rsidRDefault="58EBDFC9" w:rsidP="3C42C943">
      <w:pPr>
        <w:pStyle w:val="paragraph"/>
        <w:numPr>
          <w:ilvl w:val="0"/>
          <w:numId w:val="13"/>
        </w:numPr>
        <w:spacing w:before="0" w:beforeAutospacing="0" w:after="0" w:afterAutospacing="0"/>
        <w:ind w:left="1080" w:firstLine="0"/>
        <w:jc w:val="both"/>
        <w:textAlignment w:val="baseline"/>
        <w:rPr>
          <w:rStyle w:val="eop"/>
          <w:rFonts w:ascii="Calibri" w:hAnsi="Calibri" w:cs="Calibri"/>
          <w:sz w:val="22"/>
          <w:szCs w:val="22"/>
        </w:rPr>
      </w:pPr>
      <w:r w:rsidRPr="3C42C943">
        <w:rPr>
          <w:rStyle w:val="normaltextrun"/>
          <w:rFonts w:ascii="Calibri" w:eastAsiaTheme="majorEastAsia" w:hAnsi="Calibri" w:cs="Calibri"/>
          <w:sz w:val="22"/>
          <w:szCs w:val="22"/>
        </w:rPr>
        <w:t>Colleagues who wish to support fellow employees through pregnancy loss.</w:t>
      </w:r>
      <w:r w:rsidRPr="3C42C943">
        <w:rPr>
          <w:rStyle w:val="eop"/>
          <w:rFonts w:ascii="Calibri" w:eastAsiaTheme="majorEastAsia" w:hAnsi="Calibri" w:cs="Calibri"/>
          <w:sz w:val="22"/>
          <w:szCs w:val="22"/>
        </w:rPr>
        <w:t> </w:t>
      </w:r>
    </w:p>
    <w:p w14:paraId="3C43925F" w14:textId="77777777" w:rsidR="001E3531" w:rsidRPr="001E3531" w:rsidRDefault="001E3531" w:rsidP="001E3531">
      <w:pPr>
        <w:pStyle w:val="paragraph"/>
        <w:spacing w:before="0" w:beforeAutospacing="0" w:after="0" w:afterAutospacing="0"/>
        <w:ind w:left="1080"/>
        <w:jc w:val="both"/>
        <w:textAlignment w:val="baseline"/>
        <w:rPr>
          <w:rFonts w:ascii="Calibri" w:hAnsi="Calibri" w:cs="Calibri"/>
          <w:color w:val="0F4761"/>
          <w:sz w:val="22"/>
          <w:szCs w:val="22"/>
        </w:rPr>
      </w:pPr>
    </w:p>
    <w:p w14:paraId="371F26E4" w14:textId="567A02B9" w:rsidR="00F64936" w:rsidRPr="008A3477" w:rsidRDefault="47F699D2" w:rsidP="3C42C943">
      <w:pPr>
        <w:pStyle w:val="Heading2"/>
        <w:rPr>
          <w:rFonts w:ascii="Calibri" w:eastAsia="Times New Roman" w:hAnsi="Calibri" w:cs="Calibri"/>
          <w:b/>
          <w:bCs/>
          <w:color w:val="0070C0"/>
          <w:sz w:val="22"/>
          <w:szCs w:val="22"/>
          <w:lang w:eastAsia="en-IE"/>
        </w:rPr>
      </w:pPr>
      <w:r w:rsidRPr="3C42C943">
        <w:rPr>
          <w:rFonts w:ascii="Calibri" w:eastAsia="Times New Roman" w:hAnsi="Calibri" w:cs="Calibri"/>
          <w:b/>
          <w:bCs/>
          <w:color w:val="0070C0"/>
          <w:sz w:val="22"/>
          <w:szCs w:val="22"/>
          <w:lang w:eastAsia="en-IE"/>
        </w:rPr>
        <w:t xml:space="preserve">3. </w:t>
      </w:r>
      <w:r w:rsidR="726E3F7A" w:rsidRPr="3C42C943">
        <w:rPr>
          <w:rFonts w:ascii="Calibri" w:eastAsia="Times New Roman" w:hAnsi="Calibri" w:cs="Calibri"/>
          <w:b/>
          <w:bCs/>
          <w:color w:val="0070C0"/>
          <w:sz w:val="22"/>
          <w:szCs w:val="22"/>
          <w:lang w:eastAsia="en-IE"/>
        </w:rPr>
        <w:t>Purpose</w:t>
      </w:r>
    </w:p>
    <w:p w14:paraId="35B727E5" w14:textId="1D0B6C23" w:rsidR="00BF6BD0" w:rsidRPr="00BF6BD0" w:rsidRDefault="00F64936" w:rsidP="00BF6BD0">
      <w:p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kern w:val="0"/>
          <w:lang w:eastAsia="en-IE"/>
          <w14:ligatures w14:val="none"/>
        </w:rPr>
        <w:t>The purpose of this policy is to establish a clear framework for s</w:t>
      </w:r>
      <w:r w:rsidR="00E97BB8">
        <w:rPr>
          <w:rFonts w:ascii="Calibri" w:eastAsia="Times New Roman" w:hAnsi="Calibri" w:cs="Calibri"/>
          <w:kern w:val="0"/>
          <w:lang w:eastAsia="en-IE"/>
          <w14:ligatures w14:val="none"/>
        </w:rPr>
        <w:t>taff members</w:t>
      </w:r>
      <w:r w:rsidRPr="00F64936">
        <w:rPr>
          <w:rFonts w:ascii="Calibri" w:eastAsia="Times New Roman" w:hAnsi="Calibri" w:cs="Calibri"/>
          <w:kern w:val="0"/>
          <w:lang w:eastAsia="en-IE"/>
          <w14:ligatures w14:val="none"/>
        </w:rPr>
        <w:t xml:space="preserve"> affected by pregnancy loss within the </w:t>
      </w:r>
      <w:r w:rsidR="000731EF">
        <w:rPr>
          <w:rFonts w:ascii="Calibri" w:eastAsia="Times New Roman" w:hAnsi="Calibri" w:cs="Calibri"/>
          <w:kern w:val="0"/>
          <w:lang w:eastAsia="en-IE"/>
          <w14:ligatures w14:val="none"/>
        </w:rPr>
        <w:t>U</w:t>
      </w:r>
      <w:r w:rsidR="000731EF" w:rsidRPr="00F64936">
        <w:rPr>
          <w:rFonts w:ascii="Calibri" w:eastAsia="Times New Roman" w:hAnsi="Calibri" w:cs="Calibri"/>
          <w:kern w:val="0"/>
          <w:lang w:eastAsia="en-IE"/>
          <w14:ligatures w14:val="none"/>
        </w:rPr>
        <w:t xml:space="preserve">niversity </w:t>
      </w:r>
      <w:r w:rsidRPr="00F64936">
        <w:rPr>
          <w:rFonts w:ascii="Calibri" w:eastAsia="Times New Roman" w:hAnsi="Calibri" w:cs="Calibri"/>
          <w:kern w:val="0"/>
          <w:lang w:eastAsia="en-IE"/>
          <w14:ligatures w14:val="none"/>
        </w:rPr>
        <w:t xml:space="preserve">community. This policy ensures that affected </w:t>
      </w:r>
      <w:r w:rsidR="00204AEE" w:rsidRPr="00250634">
        <w:rPr>
          <w:rFonts w:ascii="Calibri" w:eastAsia="Times New Roman" w:hAnsi="Calibri" w:cs="Calibri"/>
          <w:kern w:val="0"/>
          <w:lang w:eastAsia="en-IE"/>
          <w14:ligatures w14:val="none"/>
        </w:rPr>
        <w:t xml:space="preserve">faculty and </w:t>
      </w:r>
      <w:r w:rsidRPr="00F64936">
        <w:rPr>
          <w:rFonts w:ascii="Calibri" w:eastAsia="Times New Roman" w:hAnsi="Calibri" w:cs="Calibri"/>
          <w:kern w:val="0"/>
          <w:lang w:eastAsia="en-IE"/>
          <w14:ligatures w14:val="none"/>
        </w:rPr>
        <w:t xml:space="preserve">staff have access to appropriate entitlements, accommodations, and support services. Additionally, it aims to provide guidance for </w:t>
      </w:r>
      <w:proofErr w:type="gramStart"/>
      <w:r w:rsidR="000731EF">
        <w:rPr>
          <w:rFonts w:ascii="Calibri" w:eastAsia="Times New Roman" w:hAnsi="Calibri" w:cs="Calibri"/>
          <w:kern w:val="0"/>
          <w:lang w:eastAsia="en-IE"/>
          <w14:ligatures w14:val="none"/>
        </w:rPr>
        <w:t>U</w:t>
      </w:r>
      <w:r w:rsidR="000731EF" w:rsidRPr="00F64936">
        <w:rPr>
          <w:rFonts w:ascii="Calibri" w:eastAsia="Times New Roman" w:hAnsi="Calibri" w:cs="Calibri"/>
          <w:kern w:val="0"/>
          <w:lang w:eastAsia="en-IE"/>
          <w14:ligatures w14:val="none"/>
        </w:rPr>
        <w:t>niversity</w:t>
      </w:r>
      <w:proofErr w:type="gramEnd"/>
      <w:r w:rsidR="000731EF" w:rsidRPr="00F64936">
        <w:rPr>
          <w:rFonts w:ascii="Calibri" w:eastAsia="Times New Roman" w:hAnsi="Calibri" w:cs="Calibri"/>
          <w:kern w:val="0"/>
          <w:lang w:eastAsia="en-IE"/>
          <w14:ligatures w14:val="none"/>
        </w:rPr>
        <w:t xml:space="preserve"> </w:t>
      </w:r>
      <w:r w:rsidRPr="00F64936">
        <w:rPr>
          <w:rFonts w:ascii="Calibri" w:eastAsia="Times New Roman" w:hAnsi="Calibri" w:cs="Calibri"/>
          <w:kern w:val="0"/>
          <w:lang w:eastAsia="en-IE"/>
          <w14:ligatures w14:val="none"/>
        </w:rPr>
        <w:t xml:space="preserve">managers on how to handle requests related to pregnancy loss </w:t>
      </w:r>
      <w:r w:rsidR="00E4032B">
        <w:rPr>
          <w:rFonts w:ascii="Calibri" w:eastAsia="Times New Roman" w:hAnsi="Calibri" w:cs="Calibri"/>
          <w:kern w:val="0"/>
          <w:lang w:eastAsia="en-IE"/>
          <w14:ligatures w14:val="none"/>
        </w:rPr>
        <w:t>with sensitivity</w:t>
      </w:r>
      <w:r w:rsidRPr="00F64936">
        <w:rPr>
          <w:rFonts w:ascii="Calibri" w:eastAsia="Times New Roman" w:hAnsi="Calibri" w:cs="Calibri"/>
          <w:kern w:val="0"/>
          <w:lang w:eastAsia="en-IE"/>
          <w14:ligatures w14:val="none"/>
        </w:rPr>
        <w:t xml:space="preserve"> and in a manner that supports the </w:t>
      </w:r>
      <w:r w:rsidR="00E97BB8">
        <w:rPr>
          <w:rFonts w:ascii="Calibri" w:eastAsia="Times New Roman" w:hAnsi="Calibri" w:cs="Calibri"/>
          <w:kern w:val="0"/>
          <w:lang w:eastAsia="en-IE"/>
          <w14:ligatures w14:val="none"/>
        </w:rPr>
        <w:t>staff member’s</w:t>
      </w:r>
      <w:r w:rsidRPr="00F64936">
        <w:rPr>
          <w:rFonts w:ascii="Calibri" w:eastAsia="Times New Roman" w:hAnsi="Calibri" w:cs="Calibri"/>
          <w:kern w:val="0"/>
          <w:lang w:eastAsia="en-IE"/>
          <w14:ligatures w14:val="none"/>
        </w:rPr>
        <w:t xml:space="preserve"> </w:t>
      </w:r>
      <w:r w:rsidR="00A1568E">
        <w:rPr>
          <w:rFonts w:ascii="Calibri" w:eastAsia="Times New Roman" w:hAnsi="Calibri" w:cs="Calibri"/>
          <w:kern w:val="0"/>
          <w:lang w:eastAsia="en-IE"/>
          <w14:ligatures w14:val="none"/>
        </w:rPr>
        <w:t>needs</w:t>
      </w:r>
      <w:r w:rsidRPr="00F64936">
        <w:rPr>
          <w:rFonts w:ascii="Calibri" w:eastAsia="Times New Roman" w:hAnsi="Calibri" w:cs="Calibri"/>
          <w:kern w:val="0"/>
          <w:lang w:eastAsia="en-IE"/>
          <w14:ligatures w14:val="none"/>
        </w:rPr>
        <w:t xml:space="preserve">. The policy also highlights available resources and support for </w:t>
      </w:r>
      <w:r w:rsidR="00B556A0">
        <w:rPr>
          <w:rFonts w:ascii="Calibri" w:eastAsia="Times New Roman" w:hAnsi="Calibri" w:cs="Calibri"/>
          <w:kern w:val="0"/>
          <w:lang w:eastAsia="en-IE"/>
          <w14:ligatures w14:val="none"/>
        </w:rPr>
        <w:t>people</w:t>
      </w:r>
      <w:r w:rsidR="00111B98">
        <w:rPr>
          <w:rFonts w:ascii="Calibri" w:eastAsia="Times New Roman" w:hAnsi="Calibri" w:cs="Calibri"/>
          <w:kern w:val="0"/>
          <w:lang w:eastAsia="en-IE"/>
          <w14:ligatures w14:val="none"/>
        </w:rPr>
        <w:t xml:space="preserve"> </w:t>
      </w:r>
      <w:r w:rsidR="006D054C">
        <w:rPr>
          <w:rFonts w:ascii="Calibri" w:eastAsia="Times New Roman" w:hAnsi="Calibri" w:cs="Calibri"/>
          <w:kern w:val="0"/>
          <w:lang w:eastAsia="en-IE"/>
          <w14:ligatures w14:val="none"/>
        </w:rPr>
        <w:t>who have experienced pregnancy loss</w:t>
      </w:r>
      <w:r w:rsidRPr="00F64936">
        <w:rPr>
          <w:rFonts w:ascii="Calibri" w:eastAsia="Times New Roman" w:hAnsi="Calibri" w:cs="Calibri"/>
          <w:kern w:val="0"/>
          <w:lang w:eastAsia="en-IE"/>
          <w14:ligatures w14:val="none"/>
        </w:rPr>
        <w:t>.</w:t>
      </w:r>
    </w:p>
    <w:p w14:paraId="60556AD2" w14:textId="7A44F5E7" w:rsidR="00E11294" w:rsidRPr="008A3477" w:rsidRDefault="00BF6BD0" w:rsidP="00E11294">
      <w:pPr>
        <w:pStyle w:val="Heading2"/>
        <w:rPr>
          <w:rFonts w:ascii="Calibri" w:eastAsia="Times New Roman" w:hAnsi="Calibri" w:cs="Calibri"/>
          <w:color w:val="0070C0"/>
          <w:sz w:val="22"/>
          <w:szCs w:val="22"/>
          <w:lang w:eastAsia="en-IE"/>
        </w:rPr>
      </w:pPr>
      <w:r w:rsidRPr="008A3477">
        <w:rPr>
          <w:rFonts w:ascii="Calibri" w:eastAsia="Times New Roman" w:hAnsi="Calibri" w:cs="Calibri"/>
          <w:color w:val="0070C0"/>
          <w:sz w:val="22"/>
          <w:szCs w:val="22"/>
          <w:lang w:eastAsia="en-IE"/>
        </w:rPr>
        <w:t>4</w:t>
      </w:r>
      <w:r w:rsidR="00E11294" w:rsidRPr="008A3477">
        <w:rPr>
          <w:rFonts w:ascii="Calibri" w:eastAsia="Times New Roman" w:hAnsi="Calibri" w:cs="Calibri"/>
          <w:color w:val="0070C0"/>
          <w:sz w:val="22"/>
          <w:szCs w:val="22"/>
          <w:lang w:eastAsia="en-IE"/>
        </w:rPr>
        <w:t>. Principles</w:t>
      </w:r>
    </w:p>
    <w:p w14:paraId="3536DC69" w14:textId="77777777" w:rsidR="00D55D2E" w:rsidRPr="00BE3A5E" w:rsidRDefault="00D55D2E" w:rsidP="00D55D2E">
      <w:pPr>
        <w:rPr>
          <w:rFonts w:ascii="Calibri" w:hAnsi="Calibri" w:cs="Calibri"/>
          <w:lang w:eastAsia="en-IE"/>
        </w:rPr>
      </w:pPr>
      <w:r w:rsidRPr="00BE3A5E">
        <w:rPr>
          <w:rFonts w:ascii="Calibri" w:hAnsi="Calibri" w:cs="Calibri"/>
          <w:lang w:eastAsia="en-IE"/>
        </w:rPr>
        <w:t>This policy is underpinned by the following principles:</w:t>
      </w:r>
    </w:p>
    <w:p w14:paraId="714F64C5" w14:textId="0B2E5BC7" w:rsidR="002E1893" w:rsidRPr="00BE3A5E" w:rsidRDefault="00BD05DD" w:rsidP="00D55D2E">
      <w:pPr>
        <w:numPr>
          <w:ilvl w:val="0"/>
          <w:numId w:val="7"/>
        </w:numPr>
        <w:rPr>
          <w:rFonts w:ascii="Calibri" w:hAnsi="Calibri" w:cs="Calibri"/>
          <w:lang w:eastAsia="en-IE"/>
        </w:rPr>
      </w:pPr>
      <w:r w:rsidRPr="00BE3A5E">
        <w:rPr>
          <w:rFonts w:ascii="Calibri" w:hAnsi="Calibri" w:cs="Calibri"/>
          <w:lang w:eastAsia="en-IE"/>
        </w:rPr>
        <w:t>The University is committed to supporting all employees who experience a pregnancy loss, whether it happens directly to them or their partner</w:t>
      </w:r>
      <w:r w:rsidR="002E1893" w:rsidRPr="00BE3A5E">
        <w:rPr>
          <w:rFonts w:ascii="Calibri" w:hAnsi="Calibri" w:cs="Calibri"/>
          <w:lang w:eastAsia="en-IE"/>
        </w:rPr>
        <w:t xml:space="preserve">, </w:t>
      </w:r>
      <w:r w:rsidRPr="00BE3A5E">
        <w:rPr>
          <w:rFonts w:ascii="Calibri" w:hAnsi="Calibri" w:cs="Calibri"/>
          <w:lang w:eastAsia="en-IE"/>
        </w:rPr>
        <w:t>regardless of the nature of their loss,</w:t>
      </w:r>
      <w:r w:rsidR="00002883">
        <w:rPr>
          <w:rFonts w:ascii="Calibri" w:hAnsi="Calibri" w:cs="Calibri"/>
          <w:lang w:eastAsia="en-IE"/>
        </w:rPr>
        <w:t xml:space="preserve"> their gender/sexual </w:t>
      </w:r>
      <w:r w:rsidR="00FC5CF1">
        <w:rPr>
          <w:rFonts w:ascii="Calibri" w:hAnsi="Calibri" w:cs="Calibri"/>
          <w:lang w:eastAsia="en-IE"/>
        </w:rPr>
        <w:t>identity or orientation</w:t>
      </w:r>
      <w:r w:rsidRPr="00BE3A5E">
        <w:rPr>
          <w:rFonts w:ascii="Calibri" w:hAnsi="Calibri" w:cs="Calibri"/>
          <w:lang w:eastAsia="en-IE"/>
        </w:rPr>
        <w:t xml:space="preserve"> </w:t>
      </w:r>
      <w:r w:rsidR="002E1893" w:rsidRPr="00BE3A5E">
        <w:rPr>
          <w:rFonts w:ascii="Calibri" w:hAnsi="Calibri" w:cs="Calibri"/>
          <w:lang w:eastAsia="en-IE"/>
        </w:rPr>
        <w:t xml:space="preserve">or </w:t>
      </w:r>
      <w:r w:rsidRPr="00BE3A5E">
        <w:rPr>
          <w:rFonts w:ascii="Calibri" w:hAnsi="Calibri" w:cs="Calibri"/>
          <w:lang w:eastAsia="en-IE"/>
        </w:rPr>
        <w:t xml:space="preserve">their length of service. </w:t>
      </w:r>
    </w:p>
    <w:p w14:paraId="08392800" w14:textId="77777777" w:rsidR="00FC186F" w:rsidRDefault="00BD05DD" w:rsidP="00D55D2E">
      <w:pPr>
        <w:numPr>
          <w:ilvl w:val="0"/>
          <w:numId w:val="7"/>
        </w:numPr>
        <w:rPr>
          <w:rFonts w:ascii="Calibri" w:hAnsi="Calibri" w:cs="Calibri"/>
          <w:lang w:eastAsia="en-IE"/>
        </w:rPr>
      </w:pPr>
      <w:r w:rsidRPr="00BE3A5E">
        <w:rPr>
          <w:rFonts w:ascii="Calibri" w:hAnsi="Calibri" w:cs="Calibri"/>
          <w:lang w:eastAsia="en-IE"/>
        </w:rPr>
        <w:lastRenderedPageBreak/>
        <w:t>This policy recognises that</w:t>
      </w:r>
      <w:r w:rsidR="00221C77">
        <w:rPr>
          <w:rFonts w:ascii="Calibri" w:hAnsi="Calibri" w:cs="Calibri"/>
          <w:lang w:eastAsia="en-IE"/>
        </w:rPr>
        <w:t>, for many,</w:t>
      </w:r>
      <w:r w:rsidRPr="00BE3A5E">
        <w:rPr>
          <w:rFonts w:ascii="Calibri" w:hAnsi="Calibri" w:cs="Calibri"/>
          <w:lang w:eastAsia="en-IE"/>
        </w:rPr>
        <w:t xml:space="preserve"> pregnancy loss </w:t>
      </w:r>
      <w:r w:rsidR="00002883">
        <w:rPr>
          <w:rFonts w:ascii="Calibri" w:hAnsi="Calibri" w:cs="Calibri"/>
          <w:lang w:eastAsia="en-IE"/>
        </w:rPr>
        <w:t>is</w:t>
      </w:r>
      <w:r w:rsidRPr="00BE3A5E">
        <w:rPr>
          <w:rFonts w:ascii="Calibri" w:hAnsi="Calibri" w:cs="Calibri"/>
          <w:lang w:eastAsia="en-IE"/>
        </w:rPr>
        <w:t xml:space="preserve"> a bereavement</w:t>
      </w:r>
      <w:r w:rsidR="00FC186F">
        <w:rPr>
          <w:rFonts w:ascii="Calibri" w:hAnsi="Calibri" w:cs="Calibri"/>
          <w:lang w:eastAsia="en-IE"/>
        </w:rPr>
        <w:t>.</w:t>
      </w:r>
    </w:p>
    <w:p w14:paraId="3ADCA0D7" w14:textId="50B2A511" w:rsidR="00BD05DD" w:rsidRPr="00BE3A5E" w:rsidRDefault="00BD05DD" w:rsidP="00D55D2E">
      <w:pPr>
        <w:numPr>
          <w:ilvl w:val="0"/>
          <w:numId w:val="7"/>
        </w:numPr>
        <w:rPr>
          <w:rFonts w:ascii="Calibri" w:hAnsi="Calibri" w:cs="Calibri"/>
          <w:lang w:eastAsia="en-IE"/>
        </w:rPr>
      </w:pPr>
      <w:r w:rsidRPr="00BE3A5E">
        <w:rPr>
          <w:rFonts w:ascii="Calibri" w:hAnsi="Calibri" w:cs="Calibri"/>
          <w:lang w:eastAsia="en-IE"/>
        </w:rPr>
        <w:t xml:space="preserve">This policy also makes no assumptions about how employees </w:t>
      </w:r>
      <w:r w:rsidR="00FA7A91">
        <w:rPr>
          <w:rFonts w:ascii="Calibri" w:hAnsi="Calibri" w:cs="Calibri"/>
          <w:lang w:eastAsia="en-IE"/>
        </w:rPr>
        <w:t>experiencing</w:t>
      </w:r>
      <w:r w:rsidR="00FA7A91" w:rsidRPr="00BE3A5E">
        <w:rPr>
          <w:rFonts w:ascii="Calibri" w:hAnsi="Calibri" w:cs="Calibri"/>
          <w:lang w:eastAsia="en-IE"/>
        </w:rPr>
        <w:t xml:space="preserve"> </w:t>
      </w:r>
      <w:r w:rsidRPr="00BE3A5E">
        <w:rPr>
          <w:rFonts w:ascii="Calibri" w:hAnsi="Calibri" w:cs="Calibri"/>
          <w:lang w:eastAsia="en-IE"/>
        </w:rPr>
        <w:t xml:space="preserve">a </w:t>
      </w:r>
      <w:r w:rsidR="002E1893" w:rsidRPr="00BE3A5E">
        <w:rPr>
          <w:rFonts w:ascii="Calibri" w:hAnsi="Calibri" w:cs="Calibri"/>
          <w:lang w:eastAsia="en-IE"/>
        </w:rPr>
        <w:t xml:space="preserve">pregnancy </w:t>
      </w:r>
      <w:r w:rsidRPr="00BE3A5E">
        <w:rPr>
          <w:rFonts w:ascii="Calibri" w:hAnsi="Calibri" w:cs="Calibri"/>
          <w:lang w:eastAsia="en-IE"/>
        </w:rPr>
        <w:t xml:space="preserve">loss feel, or how they want to be </w:t>
      </w:r>
      <w:r w:rsidRPr="0090285B">
        <w:rPr>
          <w:rFonts w:ascii="Calibri" w:hAnsi="Calibri" w:cs="Calibri"/>
          <w:lang w:eastAsia="en-IE"/>
        </w:rPr>
        <w:t xml:space="preserve">treated. </w:t>
      </w:r>
      <w:r w:rsidR="00601277" w:rsidRPr="0090285B">
        <w:rPr>
          <w:rStyle w:val="normaltextrun"/>
          <w:rFonts w:ascii="Calibri" w:hAnsi="Calibri" w:cs="Calibri"/>
          <w:shd w:val="clear" w:color="auto" w:fill="FFFFFF"/>
        </w:rPr>
        <w:t>The University acknowledges that every employee’s experience of pregnancy loss will be different</w:t>
      </w:r>
      <w:r w:rsidR="00601277">
        <w:rPr>
          <w:rStyle w:val="normaltextrun"/>
          <w:rFonts w:ascii="Calibri" w:hAnsi="Calibri" w:cs="Calibri"/>
          <w:color w:val="D13438"/>
          <w:u w:val="single"/>
          <w:shd w:val="clear" w:color="auto" w:fill="FFFFFF"/>
        </w:rPr>
        <w:t>. </w:t>
      </w:r>
      <w:r w:rsidRPr="00BE3A5E">
        <w:rPr>
          <w:rFonts w:ascii="Calibri" w:hAnsi="Calibri" w:cs="Calibri"/>
          <w:lang w:eastAsia="en-IE"/>
        </w:rPr>
        <w:t>It instead aims to outline the support that is available, and advice that may be useful, should an employee need it.</w:t>
      </w:r>
    </w:p>
    <w:p w14:paraId="14B2770C" w14:textId="29CCEF60" w:rsidR="00D55D2E" w:rsidRDefault="00D55D2E" w:rsidP="00D55D2E">
      <w:pPr>
        <w:numPr>
          <w:ilvl w:val="0"/>
          <w:numId w:val="7"/>
        </w:numPr>
        <w:rPr>
          <w:rFonts w:ascii="Calibri" w:hAnsi="Calibri" w:cs="Calibri"/>
          <w:lang w:eastAsia="en-IE"/>
        </w:rPr>
      </w:pPr>
      <w:r w:rsidRPr="00BE3A5E">
        <w:rPr>
          <w:rFonts w:ascii="Calibri" w:hAnsi="Calibri" w:cs="Calibri"/>
          <w:lang w:eastAsia="en-IE"/>
        </w:rPr>
        <w:t xml:space="preserve">Leave requests will be considered fairly, promptly and in a sensitive manner. Mutual trust, respect, </w:t>
      </w:r>
      <w:r w:rsidR="00B755D7">
        <w:rPr>
          <w:rFonts w:ascii="Calibri" w:hAnsi="Calibri" w:cs="Calibri"/>
          <w:lang w:eastAsia="en-IE"/>
        </w:rPr>
        <w:t xml:space="preserve">confidentiality </w:t>
      </w:r>
      <w:r w:rsidRPr="00BE3A5E">
        <w:rPr>
          <w:rFonts w:ascii="Calibri" w:hAnsi="Calibri" w:cs="Calibri"/>
          <w:lang w:eastAsia="en-IE"/>
        </w:rPr>
        <w:t>and discretion with due regard for employees’ circumstances inform these actions.</w:t>
      </w:r>
    </w:p>
    <w:p w14:paraId="1D8DC51A" w14:textId="5C202597" w:rsidR="00D55D2E" w:rsidRPr="00BE3A5E" w:rsidRDefault="00D55D2E" w:rsidP="00D55D2E">
      <w:pPr>
        <w:numPr>
          <w:ilvl w:val="0"/>
          <w:numId w:val="7"/>
        </w:numPr>
        <w:rPr>
          <w:rFonts w:ascii="Calibri" w:hAnsi="Calibri" w:cs="Calibri"/>
          <w:lang w:eastAsia="en-IE"/>
        </w:rPr>
      </w:pPr>
      <w:r w:rsidRPr="00BE3A5E">
        <w:rPr>
          <w:rFonts w:ascii="Calibri" w:hAnsi="Calibri" w:cs="Calibri"/>
          <w:lang w:eastAsia="en-IE"/>
        </w:rPr>
        <w:t xml:space="preserve">Every effort will be made to facilitate leave requests, subject to reasonable notice </w:t>
      </w:r>
      <w:r w:rsidR="00FE5388">
        <w:rPr>
          <w:rFonts w:ascii="Calibri" w:hAnsi="Calibri" w:cs="Calibri"/>
          <w:lang w:eastAsia="en-IE"/>
        </w:rPr>
        <w:t xml:space="preserve">with due consideration for the </w:t>
      </w:r>
      <w:proofErr w:type="gramStart"/>
      <w:r w:rsidR="00FE5388">
        <w:rPr>
          <w:rFonts w:ascii="Calibri" w:hAnsi="Calibri" w:cs="Calibri"/>
          <w:lang w:eastAsia="en-IE"/>
        </w:rPr>
        <w:t>particular situation</w:t>
      </w:r>
      <w:proofErr w:type="gramEnd"/>
      <w:r w:rsidR="00FE5388">
        <w:rPr>
          <w:rFonts w:ascii="Calibri" w:hAnsi="Calibri" w:cs="Calibri"/>
          <w:lang w:eastAsia="en-IE"/>
        </w:rPr>
        <w:t xml:space="preserve">, noting that this may not be possible in </w:t>
      </w:r>
      <w:proofErr w:type="gramStart"/>
      <w:r w:rsidR="00FE5388">
        <w:rPr>
          <w:rFonts w:ascii="Calibri" w:hAnsi="Calibri" w:cs="Calibri"/>
          <w:lang w:eastAsia="en-IE"/>
        </w:rPr>
        <w:t>an emergency situation</w:t>
      </w:r>
      <w:proofErr w:type="gramEnd"/>
      <w:r w:rsidR="00FE5388">
        <w:rPr>
          <w:rFonts w:ascii="Calibri" w:hAnsi="Calibri" w:cs="Calibri"/>
          <w:lang w:eastAsia="en-IE"/>
        </w:rPr>
        <w:t xml:space="preserve"> of pregnancy loss. </w:t>
      </w:r>
      <w:r w:rsidR="0015166E">
        <w:rPr>
          <w:rFonts w:ascii="Calibri" w:hAnsi="Calibri" w:cs="Calibri"/>
          <w:lang w:eastAsia="en-IE"/>
        </w:rPr>
        <w:t xml:space="preserve"> </w:t>
      </w:r>
    </w:p>
    <w:p w14:paraId="3E8B1B30" w14:textId="3A15EF7C" w:rsidR="00E11294" w:rsidRPr="0090285B" w:rsidRDefault="00D55D2E" w:rsidP="000233BD">
      <w:pPr>
        <w:numPr>
          <w:ilvl w:val="0"/>
          <w:numId w:val="7"/>
        </w:numPr>
        <w:rPr>
          <w:rFonts w:ascii="Calibri" w:hAnsi="Calibri" w:cs="Calibri"/>
          <w:lang w:eastAsia="en-IE"/>
        </w:rPr>
      </w:pPr>
      <w:r w:rsidRPr="0485E567">
        <w:rPr>
          <w:rFonts w:ascii="Calibri" w:hAnsi="Calibri" w:cs="Calibri"/>
          <w:lang w:eastAsia="en-IE"/>
        </w:rPr>
        <w:t>The principle of equality shall be applied in the interpretation of this policy in keeping with our University’s commitment to equality, diversity and inclusion.</w:t>
      </w:r>
    </w:p>
    <w:p w14:paraId="2A31673F" w14:textId="796E1EA4" w:rsidR="00F64936" w:rsidRPr="008A3477" w:rsidRDefault="434F9711" w:rsidP="3C42C943">
      <w:pPr>
        <w:pStyle w:val="Heading2"/>
        <w:rPr>
          <w:rFonts w:ascii="Calibri" w:eastAsia="Times New Roman" w:hAnsi="Calibri" w:cs="Calibri"/>
          <w:b/>
          <w:bCs/>
          <w:color w:val="0070C0"/>
          <w:sz w:val="22"/>
          <w:szCs w:val="22"/>
          <w:lang w:eastAsia="en-IE"/>
        </w:rPr>
      </w:pPr>
      <w:r w:rsidRPr="3C42C943">
        <w:rPr>
          <w:rFonts w:ascii="Calibri" w:eastAsia="Times New Roman" w:hAnsi="Calibri" w:cs="Calibri"/>
          <w:b/>
          <w:bCs/>
          <w:color w:val="0070C0"/>
          <w:sz w:val="22"/>
          <w:szCs w:val="22"/>
          <w:lang w:eastAsia="en-IE"/>
        </w:rPr>
        <w:t xml:space="preserve">6. </w:t>
      </w:r>
      <w:r w:rsidR="726E3F7A" w:rsidRPr="3C42C943">
        <w:rPr>
          <w:rFonts w:ascii="Calibri" w:eastAsia="Times New Roman" w:hAnsi="Calibri" w:cs="Calibri"/>
          <w:b/>
          <w:bCs/>
          <w:color w:val="0070C0"/>
          <w:sz w:val="22"/>
          <w:szCs w:val="22"/>
          <w:lang w:eastAsia="en-IE"/>
        </w:rPr>
        <w:t>Pregnancy Loss: Definitions</w:t>
      </w:r>
    </w:p>
    <w:p w14:paraId="4452A3E5" w14:textId="3BA52B8C" w:rsidR="00F64936" w:rsidRPr="00F64936" w:rsidRDefault="6952E6B3" w:rsidP="3C42C943">
      <w:pPr>
        <w:spacing w:before="100" w:beforeAutospacing="1" w:after="100" w:afterAutospacing="1" w:line="240" w:lineRule="auto"/>
        <w:rPr>
          <w:rFonts w:ascii="Calibri" w:eastAsia="Times New Roman" w:hAnsi="Calibri" w:cs="Calibri"/>
          <w:kern w:val="0"/>
          <w:lang w:eastAsia="en-IE"/>
          <w14:ligatures w14:val="none"/>
        </w:rPr>
      </w:pPr>
      <w:r w:rsidRPr="00CB61E1">
        <w:rPr>
          <w:rFonts w:ascii="Calibri" w:eastAsia="Times New Roman" w:hAnsi="Calibri" w:cs="Calibri"/>
          <w:kern w:val="0"/>
          <w:lang w:eastAsia="en-IE"/>
          <w14:ligatures w14:val="none"/>
        </w:rPr>
        <w:t xml:space="preserve">Pregnancy loss can be experienced in many ways, and no two people’s experiences will be the same. </w:t>
      </w:r>
      <w:r w:rsidR="0E0160F7" w:rsidRPr="00FC186F">
        <w:rPr>
          <w:rFonts w:ascii="Calibri" w:eastAsia="Times New Roman" w:hAnsi="Calibri" w:cs="Calibri"/>
          <w:kern w:val="0"/>
          <w:lang w:eastAsia="en-IE"/>
          <w14:ligatures w14:val="none"/>
        </w:rPr>
        <w:t xml:space="preserve">Pregnancy loss might also be experienced differently for the same person at different times, and it is important to take the lead from the employee on how they experience it (e.g. whether as a loss and/or a bereavement), and the language used to refer to the pregnancy loss (e.g. baby, </w:t>
      </w:r>
      <w:proofErr w:type="spellStart"/>
      <w:r w:rsidR="0E0160F7" w:rsidRPr="00FC186F">
        <w:rPr>
          <w:rFonts w:ascii="Calibri" w:eastAsia="Times New Roman" w:hAnsi="Calibri" w:cs="Calibri"/>
          <w:kern w:val="0"/>
          <w:lang w:eastAsia="en-IE"/>
          <w14:ligatures w14:val="none"/>
        </w:rPr>
        <w:t>fetus</w:t>
      </w:r>
      <w:proofErr w:type="spellEnd"/>
      <w:r w:rsidR="0E0160F7" w:rsidRPr="00FC186F">
        <w:rPr>
          <w:rFonts w:ascii="Calibri" w:eastAsia="Times New Roman" w:hAnsi="Calibri" w:cs="Calibri"/>
          <w:kern w:val="0"/>
          <w:lang w:eastAsia="en-IE"/>
          <w14:ligatures w14:val="none"/>
        </w:rPr>
        <w:t>, pregnancy)</w:t>
      </w:r>
      <w:r w:rsidR="2E28CA76" w:rsidRPr="00FC186F">
        <w:rPr>
          <w:rFonts w:ascii="Calibri" w:eastAsia="Times New Roman" w:hAnsi="Calibri" w:cs="Calibri"/>
          <w:kern w:val="0"/>
          <w:lang w:eastAsia="en-IE"/>
          <w14:ligatures w14:val="none"/>
        </w:rPr>
        <w:t>.</w:t>
      </w:r>
      <w:r w:rsidR="0E0160F7" w:rsidRPr="00337441">
        <w:rPr>
          <w:rFonts w:ascii="Calibri" w:eastAsia="Times New Roman" w:hAnsi="Calibri" w:cs="Calibri"/>
          <w:kern w:val="0"/>
          <w:lang w:eastAsia="en-IE"/>
          <w14:ligatures w14:val="none"/>
        </w:rPr>
        <w:t xml:space="preserve"> </w:t>
      </w:r>
      <w:r w:rsidR="1383EBD5">
        <w:rPr>
          <w:rFonts w:ascii="Calibri" w:eastAsia="Times New Roman" w:hAnsi="Calibri" w:cs="Calibri"/>
          <w:kern w:val="0"/>
          <w:lang w:eastAsia="en-IE"/>
          <w14:ligatures w14:val="none"/>
        </w:rPr>
        <w:t xml:space="preserve">It is </w:t>
      </w:r>
      <w:r w:rsidRPr="00CB61E1">
        <w:rPr>
          <w:rFonts w:ascii="Calibri" w:eastAsia="Times New Roman" w:hAnsi="Calibri" w:cs="Calibri"/>
          <w:kern w:val="0"/>
          <w:lang w:eastAsia="en-IE"/>
          <w14:ligatures w14:val="none"/>
        </w:rPr>
        <w:t xml:space="preserve">important </w:t>
      </w:r>
      <w:r w:rsidR="1383EBD5">
        <w:rPr>
          <w:rFonts w:ascii="Calibri" w:eastAsia="Times New Roman" w:hAnsi="Calibri" w:cs="Calibri"/>
          <w:kern w:val="0"/>
          <w:lang w:eastAsia="en-IE"/>
          <w14:ligatures w14:val="none"/>
        </w:rPr>
        <w:t xml:space="preserve">to </w:t>
      </w:r>
      <w:r w:rsidRPr="00CB61E1">
        <w:rPr>
          <w:rFonts w:ascii="Calibri" w:eastAsia="Times New Roman" w:hAnsi="Calibri" w:cs="Calibri"/>
          <w:kern w:val="0"/>
          <w:lang w:eastAsia="en-IE"/>
          <w14:ligatures w14:val="none"/>
        </w:rPr>
        <w:t xml:space="preserve">understand the </w:t>
      </w:r>
      <w:r w:rsidR="6CC51419">
        <w:rPr>
          <w:rFonts w:ascii="Calibri" w:eastAsia="Times New Roman" w:hAnsi="Calibri" w:cs="Calibri"/>
          <w:kern w:val="0"/>
          <w:lang w:eastAsia="en-IE"/>
          <w14:ligatures w14:val="none"/>
        </w:rPr>
        <w:t>different forms of pregnancy loss</w:t>
      </w:r>
      <w:r w:rsidR="107BD55F">
        <w:rPr>
          <w:rFonts w:ascii="Calibri" w:eastAsia="Times New Roman" w:hAnsi="Calibri" w:cs="Calibri"/>
          <w:kern w:val="0"/>
          <w:lang w:eastAsia="en-IE"/>
          <w14:ligatures w14:val="none"/>
        </w:rPr>
        <w:t xml:space="preserve"> and their </w:t>
      </w:r>
      <w:r w:rsidR="6CC51419">
        <w:rPr>
          <w:rFonts w:ascii="Calibri" w:eastAsia="Times New Roman" w:hAnsi="Calibri" w:cs="Calibri"/>
          <w:kern w:val="0"/>
          <w:lang w:eastAsia="en-IE"/>
          <w14:ligatures w14:val="none"/>
        </w:rPr>
        <w:t>definitions, a</w:t>
      </w:r>
      <w:r w:rsidR="726E3F7A" w:rsidRPr="00F64936">
        <w:rPr>
          <w:rFonts w:ascii="Calibri" w:eastAsia="Times New Roman" w:hAnsi="Calibri" w:cs="Calibri"/>
          <w:kern w:val="0"/>
          <w:lang w:eastAsia="en-IE"/>
          <w14:ligatures w14:val="none"/>
        </w:rPr>
        <w:t>s outlined in</w:t>
      </w:r>
      <w:r w:rsidR="45658733">
        <w:rPr>
          <w:rFonts w:ascii="Calibri" w:eastAsia="Times New Roman" w:hAnsi="Calibri" w:cs="Calibri"/>
          <w:kern w:val="0"/>
          <w:lang w:eastAsia="en-IE"/>
          <w14:ligatures w14:val="none"/>
        </w:rPr>
        <w:t xml:space="preserve"> the</w:t>
      </w:r>
      <w:r w:rsidR="726E3F7A" w:rsidRPr="00F64936">
        <w:rPr>
          <w:rFonts w:ascii="Calibri" w:eastAsia="Times New Roman" w:hAnsi="Calibri" w:cs="Calibri"/>
          <w:kern w:val="0"/>
          <w:lang w:eastAsia="en-IE"/>
          <w14:ligatures w14:val="none"/>
        </w:rPr>
        <w:t xml:space="preserve"> </w:t>
      </w:r>
      <w:hyperlink r:id="rId13" w:tgtFrame="_blank" w:history="1">
        <w:r w:rsidR="6893CD32" w:rsidRPr="00257F69">
          <w:rPr>
            <w:rFonts w:ascii="Calibri" w:eastAsia="Times New Roman" w:hAnsi="Calibri" w:cs="Calibri"/>
            <w:color w:val="153F62"/>
            <w:kern w:val="0"/>
            <w:u w:val="single"/>
            <w:lang w:eastAsia="en-IE"/>
            <w14:ligatures w14:val="none"/>
          </w:rPr>
          <w:t>PLACES | Pregnancy Loss (under 24 weeks) in Workplaces: Informing policymakers on support mechanisms</w:t>
        </w:r>
      </w:hyperlink>
      <w:r w:rsidR="45658733">
        <w:t xml:space="preserve"> </w:t>
      </w:r>
      <w:r w:rsidR="45658733" w:rsidRPr="00224423">
        <w:rPr>
          <w:rFonts w:ascii="Calibri" w:eastAsia="Times New Roman" w:hAnsi="Calibri" w:cs="Calibri"/>
          <w:kern w:val="0"/>
          <w:lang w:eastAsia="en-IE"/>
          <w14:ligatures w14:val="none"/>
        </w:rPr>
        <w:t>report</w:t>
      </w:r>
      <w:r w:rsidR="726E3F7A" w:rsidRPr="00F64936">
        <w:rPr>
          <w:rFonts w:ascii="Calibri" w:eastAsia="Times New Roman" w:hAnsi="Calibri" w:cs="Calibri"/>
          <w:kern w:val="0"/>
          <w:lang w:eastAsia="en-IE"/>
          <w14:ligatures w14:val="none"/>
        </w:rPr>
        <w:t>:</w:t>
      </w:r>
    </w:p>
    <w:p w14:paraId="2D945C48" w14:textId="5F7C7EF2" w:rsidR="3C42C943" w:rsidRDefault="3C42C943" w:rsidP="3C42C943">
      <w:pPr>
        <w:spacing w:beforeAutospacing="1" w:afterAutospacing="1" w:line="240" w:lineRule="auto"/>
        <w:rPr>
          <w:rFonts w:ascii="Calibri" w:eastAsia="Times New Roman" w:hAnsi="Calibri" w:cs="Calibri"/>
          <w:lang w:eastAsia="en-IE"/>
        </w:rPr>
      </w:pPr>
    </w:p>
    <w:p w14:paraId="62C07B51" w14:textId="4AA58623" w:rsidR="00DB32F5" w:rsidRPr="00250634" w:rsidRDefault="00DB32F5" w:rsidP="664DBAE8">
      <w:pPr>
        <w:pStyle w:val="ListParagraph"/>
        <w:numPr>
          <w:ilvl w:val="0"/>
          <w:numId w:val="1"/>
        </w:numPr>
        <w:spacing w:before="100" w:beforeAutospacing="1" w:after="100" w:afterAutospacing="1" w:line="240" w:lineRule="auto"/>
        <w:rPr>
          <w:rFonts w:ascii="Calibri" w:hAnsi="Calibri" w:cs="Calibri"/>
        </w:rPr>
      </w:pPr>
      <w:r w:rsidRPr="664DBAE8">
        <w:rPr>
          <w:rFonts w:ascii="Calibri" w:hAnsi="Calibri" w:cs="Calibri"/>
          <w:b/>
          <w:bCs/>
        </w:rPr>
        <w:t>First trimester miscarriage</w:t>
      </w:r>
      <w:r w:rsidR="000E7210" w:rsidRPr="664DBAE8">
        <w:rPr>
          <w:rFonts w:ascii="Calibri" w:hAnsi="Calibri" w:cs="Calibri"/>
          <w:b/>
          <w:bCs/>
        </w:rPr>
        <w:t xml:space="preserve">: </w:t>
      </w:r>
      <w:r w:rsidRPr="664DBAE8">
        <w:rPr>
          <w:rFonts w:ascii="Calibri" w:hAnsi="Calibri" w:cs="Calibri"/>
        </w:rPr>
        <w:t xml:space="preserve"> The spontaneous loss of a pregnancy within the first 12 completed weeks of pregnancy</w:t>
      </w:r>
      <w:r w:rsidR="00031B5F">
        <w:rPr>
          <w:rFonts w:ascii="Calibri" w:hAnsi="Calibri" w:cs="Calibri"/>
        </w:rPr>
        <w:t>.</w:t>
      </w:r>
      <w:r w:rsidRPr="664DBAE8">
        <w:rPr>
          <w:rFonts w:ascii="Calibri" w:hAnsi="Calibri" w:cs="Calibri"/>
        </w:rPr>
        <w:t xml:space="preserve"> </w:t>
      </w:r>
    </w:p>
    <w:p w14:paraId="15CD2EA8" w14:textId="07135E84" w:rsidR="00DB32F5" w:rsidRPr="00250634" w:rsidRDefault="00DB32F5" w:rsidP="664DBAE8">
      <w:pPr>
        <w:pStyle w:val="ListParagraph"/>
        <w:numPr>
          <w:ilvl w:val="0"/>
          <w:numId w:val="1"/>
        </w:numPr>
        <w:spacing w:before="100" w:beforeAutospacing="1" w:after="100" w:afterAutospacing="1" w:line="240" w:lineRule="auto"/>
        <w:rPr>
          <w:rFonts w:ascii="Calibri" w:hAnsi="Calibri" w:cs="Calibri"/>
        </w:rPr>
      </w:pPr>
      <w:r w:rsidRPr="664DBAE8">
        <w:rPr>
          <w:rFonts w:ascii="Calibri" w:hAnsi="Calibri" w:cs="Calibri"/>
          <w:b/>
          <w:bCs/>
        </w:rPr>
        <w:t>Second trimester miscarriage</w:t>
      </w:r>
      <w:r w:rsidR="000E7210" w:rsidRPr="664DBAE8">
        <w:rPr>
          <w:rFonts w:ascii="Calibri" w:hAnsi="Calibri" w:cs="Calibri"/>
          <w:b/>
          <w:bCs/>
        </w:rPr>
        <w:t>:</w:t>
      </w:r>
      <w:r w:rsidRPr="664DBAE8">
        <w:rPr>
          <w:rFonts w:ascii="Calibri" w:hAnsi="Calibri" w:cs="Calibri"/>
        </w:rPr>
        <w:t xml:space="preserve"> The spontaneous loss of a pregnancy after the 12</w:t>
      </w:r>
      <w:r w:rsidRPr="006237B7">
        <w:rPr>
          <w:rFonts w:ascii="Calibri" w:hAnsi="Calibri" w:cs="Calibri"/>
          <w:vertAlign w:val="superscript"/>
        </w:rPr>
        <w:t>th</w:t>
      </w:r>
      <w:r w:rsidRPr="664DBAE8">
        <w:rPr>
          <w:rFonts w:ascii="Calibri" w:hAnsi="Calibri" w:cs="Calibri"/>
        </w:rPr>
        <w:t xml:space="preserve"> completed week and before 2</w:t>
      </w:r>
      <w:r w:rsidR="009523D9">
        <w:rPr>
          <w:rFonts w:ascii="Calibri" w:hAnsi="Calibri" w:cs="Calibri"/>
        </w:rPr>
        <w:t>3</w:t>
      </w:r>
      <w:r w:rsidRPr="664DBAE8">
        <w:rPr>
          <w:rFonts w:ascii="Calibri" w:hAnsi="Calibri" w:cs="Calibri"/>
        </w:rPr>
        <w:t xml:space="preserve"> weeks of pregnancy</w:t>
      </w:r>
      <w:r w:rsidR="00031B5F">
        <w:rPr>
          <w:rFonts w:ascii="Calibri" w:hAnsi="Calibri" w:cs="Calibri"/>
        </w:rPr>
        <w:t>.</w:t>
      </w:r>
      <w:r w:rsidRPr="664DBAE8">
        <w:rPr>
          <w:rFonts w:ascii="Calibri" w:hAnsi="Calibri" w:cs="Calibri"/>
        </w:rPr>
        <w:t xml:space="preserve"> </w:t>
      </w:r>
    </w:p>
    <w:p w14:paraId="00D9B04F" w14:textId="0B04D67C" w:rsidR="00DB32F5" w:rsidRPr="00250634" w:rsidRDefault="00DB32F5" w:rsidP="664DBAE8">
      <w:pPr>
        <w:pStyle w:val="ListParagraph"/>
        <w:numPr>
          <w:ilvl w:val="0"/>
          <w:numId w:val="1"/>
        </w:numPr>
        <w:spacing w:before="100" w:beforeAutospacing="1" w:after="100" w:afterAutospacing="1" w:line="240" w:lineRule="auto"/>
        <w:rPr>
          <w:rFonts w:ascii="Calibri" w:hAnsi="Calibri" w:cs="Calibri"/>
        </w:rPr>
      </w:pPr>
      <w:r w:rsidRPr="664DBAE8">
        <w:rPr>
          <w:rFonts w:ascii="Calibri" w:hAnsi="Calibri" w:cs="Calibri"/>
          <w:b/>
          <w:bCs/>
        </w:rPr>
        <w:t>Recurrent miscarriage</w:t>
      </w:r>
      <w:r w:rsidR="000E7210" w:rsidRPr="664DBAE8">
        <w:rPr>
          <w:rFonts w:ascii="Calibri" w:hAnsi="Calibri" w:cs="Calibri"/>
          <w:b/>
          <w:bCs/>
        </w:rPr>
        <w:t>:</w:t>
      </w:r>
      <w:r w:rsidRPr="664DBAE8">
        <w:rPr>
          <w:rFonts w:ascii="Calibri" w:hAnsi="Calibri" w:cs="Calibri"/>
        </w:rPr>
        <w:t xml:space="preserve"> Two or more consecutive first trimester miscarriages</w:t>
      </w:r>
      <w:r w:rsidR="00031B5F">
        <w:rPr>
          <w:rFonts w:ascii="Calibri" w:hAnsi="Calibri" w:cs="Calibri"/>
        </w:rPr>
        <w:t>.</w:t>
      </w:r>
      <w:r w:rsidRPr="664DBAE8">
        <w:rPr>
          <w:rFonts w:ascii="Calibri" w:hAnsi="Calibri" w:cs="Calibri"/>
        </w:rPr>
        <w:t xml:space="preserve"> </w:t>
      </w:r>
    </w:p>
    <w:p w14:paraId="043453C1" w14:textId="2E4C18C4" w:rsidR="00DB32F5" w:rsidRPr="00250634" w:rsidRDefault="00DB32F5" w:rsidP="664DBAE8">
      <w:pPr>
        <w:pStyle w:val="ListParagraph"/>
        <w:numPr>
          <w:ilvl w:val="0"/>
          <w:numId w:val="1"/>
        </w:numPr>
        <w:spacing w:before="100" w:beforeAutospacing="1" w:after="100" w:afterAutospacing="1" w:line="240" w:lineRule="auto"/>
        <w:rPr>
          <w:rFonts w:ascii="Calibri" w:hAnsi="Calibri" w:cs="Calibri"/>
        </w:rPr>
      </w:pPr>
      <w:r w:rsidRPr="664DBAE8">
        <w:rPr>
          <w:rFonts w:ascii="Calibri" w:hAnsi="Calibri" w:cs="Calibri"/>
          <w:b/>
          <w:bCs/>
        </w:rPr>
        <w:t>Ectopic pregnancy</w:t>
      </w:r>
      <w:r w:rsidR="000E7210" w:rsidRPr="664DBAE8">
        <w:rPr>
          <w:rFonts w:ascii="Calibri" w:hAnsi="Calibri" w:cs="Calibri"/>
          <w:b/>
          <w:bCs/>
        </w:rPr>
        <w:t>:</w:t>
      </w:r>
      <w:r w:rsidRPr="664DBAE8">
        <w:rPr>
          <w:rFonts w:ascii="Calibri" w:hAnsi="Calibri" w:cs="Calibri"/>
        </w:rPr>
        <w:t xml:space="preserve">  When a fertilised egg implants itself outside of the uterus (womb)</w:t>
      </w:r>
      <w:r w:rsidR="00031B5F">
        <w:rPr>
          <w:rFonts w:ascii="Calibri" w:hAnsi="Calibri" w:cs="Calibri"/>
        </w:rPr>
        <w:t>.</w:t>
      </w:r>
      <w:r w:rsidRPr="664DBAE8">
        <w:rPr>
          <w:rFonts w:ascii="Calibri" w:hAnsi="Calibri" w:cs="Calibri"/>
        </w:rPr>
        <w:t xml:space="preserve"> </w:t>
      </w:r>
    </w:p>
    <w:p w14:paraId="49DEDBD0" w14:textId="386B97D9" w:rsidR="00DB32F5" w:rsidRPr="00250634" w:rsidRDefault="00DB32F5" w:rsidP="664DBAE8">
      <w:pPr>
        <w:pStyle w:val="ListParagraph"/>
        <w:numPr>
          <w:ilvl w:val="0"/>
          <w:numId w:val="1"/>
        </w:numPr>
        <w:spacing w:before="100" w:beforeAutospacing="1" w:after="100" w:afterAutospacing="1" w:line="240" w:lineRule="auto"/>
        <w:rPr>
          <w:rFonts w:ascii="Calibri" w:hAnsi="Calibri" w:cs="Calibri"/>
        </w:rPr>
      </w:pPr>
      <w:r w:rsidRPr="664DBAE8">
        <w:rPr>
          <w:rFonts w:ascii="Calibri" w:hAnsi="Calibri" w:cs="Calibri"/>
          <w:b/>
          <w:bCs/>
        </w:rPr>
        <w:t>Molar pregnancy</w:t>
      </w:r>
      <w:r w:rsidR="000E7210" w:rsidRPr="664DBAE8">
        <w:rPr>
          <w:rFonts w:ascii="Calibri" w:hAnsi="Calibri" w:cs="Calibri"/>
          <w:b/>
          <w:bCs/>
        </w:rPr>
        <w:t>:</w:t>
      </w:r>
      <w:r w:rsidRPr="664DBAE8">
        <w:rPr>
          <w:rFonts w:ascii="Calibri" w:hAnsi="Calibri" w:cs="Calibri"/>
        </w:rPr>
        <w:t xml:space="preserve"> Occurs at the time of conception when the sperm and the egg </w:t>
      </w:r>
      <w:proofErr w:type="gramStart"/>
      <w:r w:rsidRPr="664DBAE8">
        <w:rPr>
          <w:rFonts w:ascii="Calibri" w:hAnsi="Calibri" w:cs="Calibri"/>
        </w:rPr>
        <w:t>join together</w:t>
      </w:r>
      <w:proofErr w:type="gramEnd"/>
      <w:r w:rsidRPr="664DBAE8">
        <w:rPr>
          <w:rFonts w:ascii="Calibri" w:hAnsi="Calibri" w:cs="Calibri"/>
        </w:rPr>
        <w:t xml:space="preserve"> and there is excessive development of the cells that form the placenta with little or no </w:t>
      </w:r>
      <w:proofErr w:type="spellStart"/>
      <w:r w:rsidRPr="664DBAE8">
        <w:rPr>
          <w:rFonts w:ascii="Calibri" w:hAnsi="Calibri" w:cs="Calibri"/>
        </w:rPr>
        <w:t>fetal</w:t>
      </w:r>
      <w:proofErr w:type="spellEnd"/>
      <w:r w:rsidRPr="664DBAE8">
        <w:rPr>
          <w:rFonts w:ascii="Calibri" w:hAnsi="Calibri" w:cs="Calibri"/>
        </w:rPr>
        <w:t xml:space="preserve"> (baby) development</w:t>
      </w:r>
      <w:r w:rsidR="00031B5F">
        <w:rPr>
          <w:rFonts w:ascii="Calibri" w:hAnsi="Calibri" w:cs="Calibri"/>
        </w:rPr>
        <w:t>.</w:t>
      </w:r>
      <w:r w:rsidRPr="664DBAE8">
        <w:rPr>
          <w:rFonts w:ascii="Calibri" w:hAnsi="Calibri" w:cs="Calibri"/>
        </w:rPr>
        <w:t xml:space="preserve"> </w:t>
      </w:r>
    </w:p>
    <w:p w14:paraId="70419C6C" w14:textId="6D38297C" w:rsidR="00DB32F5" w:rsidRPr="00250634" w:rsidRDefault="00DB32F5" w:rsidP="664DBAE8">
      <w:pPr>
        <w:pStyle w:val="ListParagraph"/>
        <w:numPr>
          <w:ilvl w:val="0"/>
          <w:numId w:val="1"/>
        </w:numPr>
        <w:spacing w:before="100" w:beforeAutospacing="1" w:after="100" w:afterAutospacing="1" w:line="240" w:lineRule="auto"/>
        <w:rPr>
          <w:rFonts w:ascii="Calibri" w:hAnsi="Calibri" w:cs="Calibri"/>
        </w:rPr>
      </w:pPr>
      <w:r w:rsidRPr="664DBAE8">
        <w:rPr>
          <w:rFonts w:ascii="Calibri" w:hAnsi="Calibri" w:cs="Calibri"/>
          <w:b/>
          <w:bCs/>
        </w:rPr>
        <w:t>Termination of pregnancy</w:t>
      </w:r>
      <w:r w:rsidR="000E7210" w:rsidRPr="664DBAE8">
        <w:rPr>
          <w:rFonts w:ascii="Calibri" w:hAnsi="Calibri" w:cs="Calibri"/>
          <w:b/>
          <w:bCs/>
        </w:rPr>
        <w:t>:</w:t>
      </w:r>
      <w:r w:rsidRPr="664DBAE8">
        <w:rPr>
          <w:rFonts w:ascii="Calibri" w:hAnsi="Calibri" w:cs="Calibri"/>
        </w:rPr>
        <w:t xml:space="preserve"> A medical procedure which is intended to end the life of a </w:t>
      </w:r>
      <w:proofErr w:type="spellStart"/>
      <w:r w:rsidRPr="664DBAE8">
        <w:rPr>
          <w:rFonts w:ascii="Calibri" w:hAnsi="Calibri" w:cs="Calibri"/>
        </w:rPr>
        <w:t>fetus</w:t>
      </w:r>
      <w:proofErr w:type="spellEnd"/>
      <w:r w:rsidR="00031B5F">
        <w:rPr>
          <w:rStyle w:val="FootnoteReference"/>
          <w:rFonts w:ascii="Calibri" w:hAnsi="Calibri" w:cs="Calibri"/>
        </w:rPr>
        <w:footnoteReference w:id="2"/>
      </w:r>
      <w:r w:rsidR="00031B5F">
        <w:rPr>
          <w:rFonts w:ascii="Calibri" w:hAnsi="Calibri" w:cs="Calibri"/>
        </w:rPr>
        <w:t>.</w:t>
      </w:r>
      <w:r w:rsidRPr="664DBAE8">
        <w:rPr>
          <w:rFonts w:ascii="Calibri" w:hAnsi="Calibri" w:cs="Calibri"/>
        </w:rPr>
        <w:t xml:space="preserve"> </w:t>
      </w:r>
    </w:p>
    <w:p w14:paraId="300E4583" w14:textId="39C72773" w:rsidR="00DB32F5" w:rsidRDefault="00DB32F5" w:rsidP="664DBAE8">
      <w:pPr>
        <w:pStyle w:val="ListParagraph"/>
        <w:numPr>
          <w:ilvl w:val="0"/>
          <w:numId w:val="1"/>
        </w:numPr>
        <w:spacing w:before="100" w:beforeAutospacing="1" w:after="100" w:afterAutospacing="1" w:line="240" w:lineRule="auto"/>
        <w:rPr>
          <w:rFonts w:ascii="Calibri" w:hAnsi="Calibri" w:cs="Calibri"/>
        </w:rPr>
      </w:pPr>
      <w:r w:rsidRPr="664DBAE8">
        <w:rPr>
          <w:rFonts w:ascii="Calibri" w:hAnsi="Calibri" w:cs="Calibri"/>
          <w:b/>
          <w:bCs/>
        </w:rPr>
        <w:t>Stillbirth</w:t>
      </w:r>
      <w:r w:rsidR="000E7210" w:rsidRPr="664DBAE8">
        <w:rPr>
          <w:rFonts w:ascii="Calibri" w:hAnsi="Calibri" w:cs="Calibri"/>
          <w:b/>
          <w:bCs/>
        </w:rPr>
        <w:t>:</w:t>
      </w:r>
      <w:r w:rsidRPr="664DBAE8">
        <w:rPr>
          <w:rFonts w:ascii="Calibri" w:hAnsi="Calibri" w:cs="Calibri"/>
        </w:rPr>
        <w:t xml:space="preserve"> An infant born after </w:t>
      </w:r>
      <w:r w:rsidR="00850B89" w:rsidRPr="664DBAE8">
        <w:rPr>
          <w:rFonts w:ascii="Calibri" w:hAnsi="Calibri" w:cs="Calibri"/>
        </w:rPr>
        <w:t>2</w:t>
      </w:r>
      <w:r w:rsidR="00850B89">
        <w:rPr>
          <w:rFonts w:ascii="Calibri" w:hAnsi="Calibri" w:cs="Calibri"/>
        </w:rPr>
        <w:t>3</w:t>
      </w:r>
      <w:r w:rsidR="00850B89" w:rsidRPr="664DBAE8">
        <w:rPr>
          <w:rFonts w:ascii="Calibri" w:hAnsi="Calibri" w:cs="Calibri"/>
        </w:rPr>
        <w:t xml:space="preserve"> </w:t>
      </w:r>
      <w:r w:rsidRPr="664DBAE8">
        <w:rPr>
          <w:rFonts w:ascii="Calibri" w:hAnsi="Calibri" w:cs="Calibri"/>
        </w:rPr>
        <w:t xml:space="preserve">weeks of pregnancy, or with a birthweight of over </w:t>
      </w:r>
      <w:r w:rsidR="00850B89">
        <w:rPr>
          <w:rFonts w:ascii="Calibri" w:hAnsi="Calibri" w:cs="Calibri"/>
        </w:rPr>
        <w:t>4</w:t>
      </w:r>
      <w:r w:rsidR="00850B89" w:rsidRPr="664DBAE8">
        <w:rPr>
          <w:rFonts w:ascii="Calibri" w:hAnsi="Calibri" w:cs="Calibri"/>
        </w:rPr>
        <w:t>00g</w:t>
      </w:r>
      <w:r w:rsidRPr="664DBAE8">
        <w:rPr>
          <w:rFonts w:ascii="Calibri" w:hAnsi="Calibri" w:cs="Calibri"/>
        </w:rPr>
        <w:t>, with no signs of life</w:t>
      </w:r>
      <w:r w:rsidR="00031B5F">
        <w:rPr>
          <w:rStyle w:val="FootnoteReference"/>
          <w:rFonts w:ascii="Calibri" w:hAnsi="Calibri" w:cs="Calibri"/>
        </w:rPr>
        <w:footnoteReference w:id="3"/>
      </w:r>
      <w:r w:rsidR="00031B5F">
        <w:rPr>
          <w:rFonts w:ascii="Calibri" w:hAnsi="Calibri" w:cs="Calibri"/>
        </w:rPr>
        <w:t>.</w:t>
      </w:r>
    </w:p>
    <w:p w14:paraId="0868FD55" w14:textId="662ABCA4" w:rsidR="001A72D3" w:rsidRPr="00DC027F" w:rsidRDefault="001A72D3" w:rsidP="00DC027F">
      <w:pPr>
        <w:pStyle w:val="ListParagraph"/>
        <w:numPr>
          <w:ilvl w:val="0"/>
          <w:numId w:val="1"/>
        </w:numPr>
        <w:spacing w:before="100" w:beforeAutospacing="1" w:after="100" w:afterAutospacing="1" w:line="240" w:lineRule="auto"/>
        <w:rPr>
          <w:rFonts w:ascii="Calibri" w:hAnsi="Calibri" w:cs="Calibri"/>
        </w:rPr>
      </w:pPr>
      <w:r w:rsidRPr="00DC027F">
        <w:rPr>
          <w:rFonts w:ascii="Calibri" w:hAnsi="Calibri" w:cs="Calibri"/>
          <w:b/>
          <w:bCs/>
        </w:rPr>
        <w:t>Neonatal death:</w:t>
      </w:r>
      <w:r w:rsidRPr="00DC027F">
        <w:rPr>
          <w:rFonts w:ascii="Calibri" w:hAnsi="Calibri" w:cs="Calibri"/>
        </w:rPr>
        <w:t xml:space="preserve"> </w:t>
      </w:r>
      <w:r w:rsidR="00C16E82" w:rsidRPr="00DC027F">
        <w:rPr>
          <w:rFonts w:ascii="Calibri" w:hAnsi="Calibri" w:cs="Calibri"/>
        </w:rPr>
        <w:t>Early neonatal death is the death of a live born baby occurring within seven completed days of birth, with birth occurring at any number of weeks of pregnancy. Late neonatal death is the</w:t>
      </w:r>
      <w:r w:rsidR="00DC027F" w:rsidRPr="00DC027F">
        <w:rPr>
          <w:rFonts w:ascii="Calibri" w:hAnsi="Calibri" w:cs="Calibri"/>
        </w:rPr>
        <w:t xml:space="preserve"> death of a live born baby occurring after the 7</w:t>
      </w:r>
      <w:r w:rsidR="00DC027F" w:rsidRPr="00DC027F">
        <w:rPr>
          <w:rFonts w:ascii="Calibri" w:hAnsi="Calibri" w:cs="Calibri"/>
          <w:vertAlign w:val="superscript"/>
        </w:rPr>
        <w:t>th</w:t>
      </w:r>
      <w:r w:rsidR="00DC027F" w:rsidRPr="00DC027F">
        <w:rPr>
          <w:rFonts w:ascii="Calibri" w:hAnsi="Calibri" w:cs="Calibri"/>
        </w:rPr>
        <w:t xml:space="preserve"> day and within 28 days of birth</w:t>
      </w:r>
      <w:r w:rsidR="00DC027F">
        <w:rPr>
          <w:rFonts w:ascii="Calibri" w:hAnsi="Calibri" w:cs="Calibri"/>
        </w:rPr>
        <w:t xml:space="preserve">. </w:t>
      </w:r>
      <w:r w:rsidR="008E028C">
        <w:rPr>
          <w:rFonts w:ascii="Calibri" w:hAnsi="Calibri" w:cs="Calibri"/>
        </w:rPr>
        <w:t>Early neonatal death can occur b</w:t>
      </w:r>
      <w:r w:rsidR="008E6DA2">
        <w:rPr>
          <w:rFonts w:ascii="Calibri" w:hAnsi="Calibri" w:cs="Calibri"/>
        </w:rPr>
        <w:t>efore 23 weeks of pregnancy</w:t>
      </w:r>
      <w:r w:rsidR="004C02F9">
        <w:rPr>
          <w:rFonts w:ascii="Calibri" w:hAnsi="Calibri" w:cs="Calibri"/>
        </w:rPr>
        <w:t>.</w:t>
      </w:r>
      <w:r w:rsidR="008E31F2">
        <w:rPr>
          <w:rFonts w:ascii="Calibri" w:hAnsi="Calibri" w:cs="Calibri"/>
        </w:rPr>
        <w:t xml:space="preserve"> Any baby born with signs of life</w:t>
      </w:r>
      <w:r w:rsidR="00721F6E">
        <w:rPr>
          <w:rFonts w:ascii="Calibri" w:hAnsi="Calibri" w:cs="Calibri"/>
        </w:rPr>
        <w:t xml:space="preserve"> is termed and registered as a live birth. Birth weight and gestational age are only considered for stillbirth.</w:t>
      </w:r>
    </w:p>
    <w:p w14:paraId="71CB19C8" w14:textId="6D5F485C" w:rsidR="00732A24" w:rsidRPr="008A3477" w:rsidRDefault="434F9711" w:rsidP="3C42C943">
      <w:pPr>
        <w:pStyle w:val="Heading2"/>
        <w:rPr>
          <w:rFonts w:ascii="Calibri" w:eastAsia="Times New Roman" w:hAnsi="Calibri" w:cs="Calibri"/>
          <w:b/>
          <w:bCs/>
          <w:color w:val="0070C0"/>
          <w:sz w:val="22"/>
          <w:szCs w:val="22"/>
          <w:lang w:eastAsia="en-IE"/>
        </w:rPr>
      </w:pPr>
      <w:r w:rsidRPr="3C42C943">
        <w:rPr>
          <w:rFonts w:ascii="Calibri" w:eastAsia="Times New Roman" w:hAnsi="Calibri" w:cs="Calibri"/>
          <w:b/>
          <w:bCs/>
          <w:color w:val="0070C0"/>
          <w:sz w:val="22"/>
          <w:szCs w:val="22"/>
          <w:lang w:eastAsia="en-IE"/>
        </w:rPr>
        <w:lastRenderedPageBreak/>
        <w:t xml:space="preserve">7. </w:t>
      </w:r>
      <w:r w:rsidR="726E3F7A" w:rsidRPr="3C42C943">
        <w:rPr>
          <w:rFonts w:ascii="Calibri" w:eastAsia="Times New Roman" w:hAnsi="Calibri" w:cs="Calibri"/>
          <w:b/>
          <w:bCs/>
          <w:color w:val="0070C0"/>
          <w:sz w:val="22"/>
          <w:szCs w:val="22"/>
          <w:lang w:eastAsia="en-IE"/>
        </w:rPr>
        <w:t>Entitlements</w:t>
      </w:r>
      <w:r w:rsidR="07DC9E2F" w:rsidRPr="3C42C943">
        <w:rPr>
          <w:rFonts w:ascii="Calibri" w:eastAsia="Times New Roman" w:hAnsi="Calibri" w:cs="Calibri"/>
          <w:b/>
          <w:bCs/>
          <w:color w:val="0070C0"/>
          <w:sz w:val="22"/>
          <w:szCs w:val="22"/>
          <w:lang w:eastAsia="en-IE"/>
        </w:rPr>
        <w:t xml:space="preserve"> for Employees who </w:t>
      </w:r>
      <w:r w:rsidR="169765EF" w:rsidRPr="3C42C943">
        <w:rPr>
          <w:rFonts w:ascii="Calibri" w:eastAsia="Times New Roman" w:hAnsi="Calibri" w:cs="Calibri"/>
          <w:b/>
          <w:bCs/>
          <w:color w:val="0070C0"/>
          <w:sz w:val="22"/>
          <w:szCs w:val="22"/>
          <w:lang w:eastAsia="en-IE"/>
        </w:rPr>
        <w:t>Physically Experience Pregnancy Loss before 23 weeks +0days</w:t>
      </w:r>
    </w:p>
    <w:p w14:paraId="14F5115B" w14:textId="6320F19D" w:rsidR="007C4B1A" w:rsidRPr="00250634" w:rsidRDefault="0C74B5B6" w:rsidP="3C42C943">
      <w:pPr>
        <w:shd w:val="clear" w:color="auto" w:fill="FFFFFF" w:themeFill="background1"/>
        <w:spacing w:after="195" w:line="240" w:lineRule="auto"/>
        <w:rPr>
          <w:rFonts w:ascii="Calibri" w:eastAsia="Times New Roman" w:hAnsi="Calibri" w:cs="Calibri"/>
          <w:color w:val="231F20"/>
          <w:kern w:val="0"/>
          <w:lang w:eastAsia="en-IE"/>
          <w14:ligatures w14:val="none"/>
        </w:rPr>
      </w:pPr>
      <w:r w:rsidRPr="007C4B1A">
        <w:rPr>
          <w:rFonts w:ascii="Calibri" w:eastAsia="Times New Roman" w:hAnsi="Calibri" w:cs="Calibri"/>
          <w:color w:val="231F20"/>
          <w:kern w:val="0"/>
          <w:lang w:eastAsia="en-IE"/>
          <w14:ligatures w14:val="none"/>
        </w:rPr>
        <w:t xml:space="preserve">The </w:t>
      </w:r>
      <w:r>
        <w:rPr>
          <w:rFonts w:ascii="Calibri" w:eastAsia="Times New Roman" w:hAnsi="Calibri" w:cs="Calibri"/>
          <w:color w:val="231F20"/>
          <w:kern w:val="0"/>
          <w:lang w:eastAsia="en-IE"/>
          <w14:ligatures w14:val="none"/>
        </w:rPr>
        <w:t xml:space="preserve">University </w:t>
      </w:r>
      <w:r w:rsidRPr="007C4B1A">
        <w:rPr>
          <w:rFonts w:ascii="Calibri" w:eastAsia="Times New Roman" w:hAnsi="Calibri" w:cs="Calibri"/>
          <w:color w:val="231F20"/>
          <w:kern w:val="0"/>
          <w:lang w:eastAsia="en-IE"/>
          <w14:ligatures w14:val="none"/>
        </w:rPr>
        <w:t>recognises the distress, both physical and emotional, that may result from pregnancy loss and the impact this may have on individual employees</w:t>
      </w:r>
      <w:r w:rsidR="6ECF363D">
        <w:rPr>
          <w:rFonts w:ascii="Calibri" w:eastAsia="Times New Roman" w:hAnsi="Calibri" w:cs="Calibri"/>
          <w:color w:val="231F20"/>
          <w:kern w:val="0"/>
          <w:lang w:eastAsia="en-IE"/>
          <w14:ligatures w14:val="none"/>
        </w:rPr>
        <w:t xml:space="preserve">, </w:t>
      </w:r>
      <w:r w:rsidRPr="007C4B1A">
        <w:rPr>
          <w:rFonts w:ascii="Calibri" w:eastAsia="Times New Roman" w:hAnsi="Calibri" w:cs="Calibri"/>
          <w:color w:val="231F20"/>
          <w:kern w:val="0"/>
          <w:lang w:eastAsia="en-IE"/>
          <w14:ligatures w14:val="none"/>
        </w:rPr>
        <w:t>regardless of when or how the loss occurs. This policy has been prepared to provide paid time off and support in relation to pregnancy loss</w:t>
      </w:r>
      <w:r w:rsidR="48FDADDC">
        <w:rPr>
          <w:rFonts w:ascii="Calibri" w:eastAsia="Times New Roman" w:hAnsi="Calibri" w:cs="Calibri"/>
          <w:color w:val="231F20"/>
          <w:kern w:val="0"/>
          <w:lang w:eastAsia="en-IE"/>
          <w14:ligatures w14:val="none"/>
        </w:rPr>
        <w:t xml:space="preserve"> that occurs under 23 weeks +0</w:t>
      </w:r>
      <w:r w:rsidR="1781CBCF">
        <w:rPr>
          <w:rFonts w:ascii="Calibri" w:eastAsia="Times New Roman" w:hAnsi="Calibri" w:cs="Calibri"/>
          <w:color w:val="231F20"/>
          <w:kern w:val="0"/>
          <w:lang w:eastAsia="en-IE"/>
          <w14:ligatures w14:val="none"/>
        </w:rPr>
        <w:t xml:space="preserve"> </w:t>
      </w:r>
      <w:r w:rsidR="48FDADDC">
        <w:rPr>
          <w:rFonts w:ascii="Calibri" w:eastAsia="Times New Roman" w:hAnsi="Calibri" w:cs="Calibri"/>
          <w:color w:val="231F20"/>
          <w:kern w:val="0"/>
          <w:lang w:eastAsia="en-IE"/>
          <w14:ligatures w14:val="none"/>
        </w:rPr>
        <w:t>days of pregnancy</w:t>
      </w:r>
      <w:r w:rsidRPr="007C4B1A">
        <w:rPr>
          <w:rFonts w:ascii="Calibri" w:eastAsia="Times New Roman" w:hAnsi="Calibri" w:cs="Calibri"/>
          <w:color w:val="231F20"/>
          <w:kern w:val="0"/>
          <w:lang w:eastAsia="en-IE"/>
          <w14:ligatures w14:val="none"/>
        </w:rPr>
        <w:t xml:space="preserve">. However, it is </w:t>
      </w:r>
      <w:r w:rsidR="1DCD870E">
        <w:rPr>
          <w:rFonts w:ascii="Calibri" w:eastAsia="Times New Roman" w:hAnsi="Calibri" w:cs="Calibri"/>
          <w:color w:val="231F20"/>
          <w:kern w:val="0"/>
          <w:lang w:eastAsia="en-IE"/>
          <w14:ligatures w14:val="none"/>
        </w:rPr>
        <w:t>acknowledged</w:t>
      </w:r>
      <w:r w:rsidRPr="007C4B1A">
        <w:rPr>
          <w:rFonts w:ascii="Calibri" w:eastAsia="Times New Roman" w:hAnsi="Calibri" w:cs="Calibri"/>
          <w:color w:val="231F20"/>
          <w:kern w:val="0"/>
          <w:lang w:eastAsia="en-IE"/>
          <w14:ligatures w14:val="none"/>
        </w:rPr>
        <w:t xml:space="preserve"> that no </w:t>
      </w:r>
      <w:r w:rsidR="1DCD870E">
        <w:rPr>
          <w:rFonts w:ascii="Calibri" w:eastAsia="Times New Roman" w:hAnsi="Calibri" w:cs="Calibri"/>
          <w:color w:val="231F20"/>
          <w:kern w:val="0"/>
          <w:lang w:eastAsia="en-IE"/>
          <w14:ligatures w14:val="none"/>
        </w:rPr>
        <w:t xml:space="preserve">two </w:t>
      </w:r>
      <w:r w:rsidRPr="007C4B1A">
        <w:rPr>
          <w:rFonts w:ascii="Calibri" w:eastAsia="Times New Roman" w:hAnsi="Calibri" w:cs="Calibri"/>
          <w:color w:val="231F20"/>
          <w:kern w:val="0"/>
          <w:lang w:eastAsia="en-IE"/>
          <w14:ligatures w14:val="none"/>
        </w:rPr>
        <w:t xml:space="preserve">situations will be </w:t>
      </w:r>
      <w:r w:rsidR="391B69FE">
        <w:rPr>
          <w:rFonts w:ascii="Calibri" w:eastAsia="Times New Roman" w:hAnsi="Calibri" w:cs="Calibri"/>
          <w:color w:val="231F20"/>
          <w:kern w:val="0"/>
          <w:lang w:eastAsia="en-IE"/>
          <w14:ligatures w14:val="none"/>
        </w:rPr>
        <w:t>the same</w:t>
      </w:r>
      <w:r w:rsidRPr="007C4B1A">
        <w:rPr>
          <w:rFonts w:ascii="Calibri" w:eastAsia="Times New Roman" w:hAnsi="Calibri" w:cs="Calibri"/>
          <w:color w:val="231F20"/>
          <w:kern w:val="0"/>
          <w:lang w:eastAsia="en-IE"/>
          <w14:ligatures w14:val="none"/>
        </w:rPr>
        <w:t>, and that</w:t>
      </w:r>
      <w:r w:rsidR="6ECF363D">
        <w:rPr>
          <w:rFonts w:ascii="Calibri" w:eastAsia="Times New Roman" w:hAnsi="Calibri" w:cs="Calibri"/>
          <w:color w:val="231F20"/>
          <w:kern w:val="0"/>
          <w:lang w:eastAsia="en-IE"/>
          <w14:ligatures w14:val="none"/>
        </w:rPr>
        <w:t xml:space="preserve"> </w:t>
      </w:r>
      <w:r w:rsidR="391B69FE">
        <w:rPr>
          <w:rFonts w:ascii="Calibri" w:eastAsia="Times New Roman" w:hAnsi="Calibri" w:cs="Calibri"/>
          <w:color w:val="231F20"/>
          <w:kern w:val="0"/>
          <w:lang w:eastAsia="en-IE"/>
          <w14:ligatures w14:val="none"/>
        </w:rPr>
        <w:t>individuals</w:t>
      </w:r>
      <w:r w:rsidR="6ECF363D">
        <w:rPr>
          <w:rFonts w:ascii="Calibri" w:eastAsia="Times New Roman" w:hAnsi="Calibri" w:cs="Calibri"/>
          <w:color w:val="231F20"/>
          <w:kern w:val="0"/>
          <w:lang w:eastAsia="en-IE"/>
          <w14:ligatures w14:val="none"/>
        </w:rPr>
        <w:t xml:space="preserve"> will have different needs</w:t>
      </w:r>
      <w:r w:rsidR="0845CECC">
        <w:rPr>
          <w:rStyle w:val="normaltextrun"/>
          <w:rFonts w:ascii="Calibri" w:hAnsi="Calibri" w:cs="Calibri"/>
          <w:color w:val="D13438"/>
          <w:u w:val="single"/>
        </w:rPr>
        <w:t xml:space="preserve">, </w:t>
      </w:r>
      <w:r w:rsidR="0845CECC" w:rsidRPr="0090285B">
        <w:rPr>
          <w:rStyle w:val="normaltextrun"/>
          <w:rFonts w:ascii="Calibri" w:hAnsi="Calibri" w:cs="Calibri"/>
        </w:rPr>
        <w:t>with some people preferring to rest and recuperate without any distraction, while for others being able to continue with their day-to-day activities, while being supported, is their preference</w:t>
      </w:r>
      <w:r w:rsidRPr="0090285B">
        <w:rPr>
          <w:rFonts w:ascii="Calibri" w:eastAsia="Times New Roman" w:hAnsi="Calibri" w:cs="Calibri"/>
          <w:kern w:val="0"/>
          <w:lang w:eastAsia="en-IE"/>
          <w14:ligatures w14:val="none"/>
        </w:rPr>
        <w:t xml:space="preserve">. </w:t>
      </w:r>
      <w:r w:rsidR="113BF051" w:rsidRPr="0090285B">
        <w:rPr>
          <w:rStyle w:val="normaltextrun"/>
          <w:rFonts w:ascii="Calibri" w:hAnsi="Calibri" w:cs="Calibri"/>
        </w:rPr>
        <w:t>Employees are therefore encouraged to discuss with their line manager or a member of the People and Culture team what support they may need which may include a combination of available supports.</w:t>
      </w:r>
    </w:p>
    <w:p w14:paraId="227F8CB5" w14:textId="6DC20D99" w:rsidR="00DB32F5" w:rsidRDefault="00DB32F5" w:rsidP="00DB32F5">
      <w:p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kern w:val="0"/>
          <w:lang w:eastAsia="en-IE"/>
          <w14:ligatures w14:val="none"/>
        </w:rPr>
        <w:t xml:space="preserve">The </w:t>
      </w:r>
      <w:r w:rsidR="0085740D">
        <w:rPr>
          <w:rFonts w:ascii="Calibri" w:eastAsia="Times New Roman" w:hAnsi="Calibri" w:cs="Calibri"/>
          <w:kern w:val="0"/>
          <w:lang w:eastAsia="en-IE"/>
          <w14:ligatures w14:val="none"/>
        </w:rPr>
        <w:t>U</w:t>
      </w:r>
      <w:r w:rsidRPr="00F64936">
        <w:rPr>
          <w:rFonts w:ascii="Calibri" w:eastAsia="Times New Roman" w:hAnsi="Calibri" w:cs="Calibri"/>
          <w:kern w:val="0"/>
          <w:lang w:eastAsia="en-IE"/>
          <w14:ligatures w14:val="none"/>
        </w:rPr>
        <w:t xml:space="preserve">niversity provides the following entitlements to </w:t>
      </w:r>
      <w:r w:rsidRPr="00250634">
        <w:rPr>
          <w:rFonts w:ascii="Calibri" w:eastAsia="Times New Roman" w:hAnsi="Calibri" w:cs="Calibri"/>
          <w:kern w:val="0"/>
          <w:lang w:eastAsia="en-IE"/>
          <w14:ligatures w14:val="none"/>
        </w:rPr>
        <w:t xml:space="preserve">staff </w:t>
      </w:r>
      <w:r w:rsidRPr="00F64936">
        <w:rPr>
          <w:rFonts w:ascii="Calibri" w:eastAsia="Times New Roman" w:hAnsi="Calibri" w:cs="Calibri"/>
          <w:kern w:val="0"/>
          <w:lang w:eastAsia="en-IE"/>
          <w14:ligatures w14:val="none"/>
        </w:rPr>
        <w:t xml:space="preserve">who experience </w:t>
      </w:r>
      <w:r w:rsidR="00454AF8">
        <w:rPr>
          <w:rFonts w:ascii="Calibri" w:eastAsia="Times New Roman" w:hAnsi="Calibri" w:cs="Calibri"/>
          <w:kern w:val="0"/>
          <w:lang w:eastAsia="en-IE"/>
          <w14:ligatures w14:val="none"/>
        </w:rPr>
        <w:t xml:space="preserve">physically </w:t>
      </w:r>
      <w:r w:rsidRPr="00F64936">
        <w:rPr>
          <w:rFonts w:ascii="Calibri" w:eastAsia="Times New Roman" w:hAnsi="Calibri" w:cs="Calibri"/>
          <w:kern w:val="0"/>
          <w:lang w:eastAsia="en-IE"/>
          <w14:ligatures w14:val="none"/>
        </w:rPr>
        <w:t>pregnancy loss</w:t>
      </w:r>
      <w:r w:rsidR="00454AF8">
        <w:rPr>
          <w:rFonts w:ascii="Calibri" w:eastAsia="Times New Roman" w:hAnsi="Calibri" w:cs="Calibri"/>
          <w:kern w:val="0"/>
          <w:lang w:eastAsia="en-IE"/>
          <w14:ligatures w14:val="none"/>
        </w:rPr>
        <w:t xml:space="preserve"> under 23</w:t>
      </w:r>
      <w:r w:rsidR="00436351">
        <w:rPr>
          <w:rFonts w:ascii="Calibri" w:eastAsia="Times New Roman" w:hAnsi="Calibri" w:cs="Calibri"/>
          <w:kern w:val="0"/>
          <w:lang w:eastAsia="en-IE"/>
          <w14:ligatures w14:val="none"/>
        </w:rPr>
        <w:t xml:space="preserve"> </w:t>
      </w:r>
      <w:r w:rsidR="00454AF8">
        <w:rPr>
          <w:rFonts w:ascii="Calibri" w:eastAsia="Times New Roman" w:hAnsi="Calibri" w:cs="Calibri"/>
          <w:kern w:val="0"/>
          <w:lang w:eastAsia="en-IE"/>
          <w14:ligatures w14:val="none"/>
        </w:rPr>
        <w:t>weeks</w:t>
      </w:r>
      <w:r w:rsidR="00436351">
        <w:rPr>
          <w:rFonts w:ascii="Calibri" w:eastAsia="Times New Roman" w:hAnsi="Calibri" w:cs="Calibri"/>
          <w:kern w:val="0"/>
          <w:lang w:eastAsia="en-IE"/>
          <w14:ligatures w14:val="none"/>
        </w:rPr>
        <w:t xml:space="preserve"> +0days</w:t>
      </w:r>
      <w:r w:rsidRPr="00F64936">
        <w:rPr>
          <w:rFonts w:ascii="Calibri" w:eastAsia="Times New Roman" w:hAnsi="Calibri" w:cs="Calibri"/>
          <w:kern w:val="0"/>
          <w:lang w:eastAsia="en-IE"/>
          <w14:ligatures w14:val="none"/>
        </w:rPr>
        <w:t>:</w:t>
      </w:r>
    </w:p>
    <w:p w14:paraId="6EDA5B3C" w14:textId="77777777" w:rsidR="00537F17" w:rsidRPr="0090285B" w:rsidRDefault="00537F17" w:rsidP="00537F17">
      <w:pPr>
        <w:pStyle w:val="paragraph"/>
        <w:numPr>
          <w:ilvl w:val="0"/>
          <w:numId w:val="14"/>
        </w:numPr>
        <w:spacing w:before="0" w:beforeAutospacing="0" w:after="0" w:afterAutospacing="0"/>
        <w:ind w:left="1080" w:firstLine="0"/>
        <w:jc w:val="both"/>
        <w:textAlignment w:val="baseline"/>
        <w:rPr>
          <w:rFonts w:ascii="Calibri" w:hAnsi="Calibri" w:cs="Calibri"/>
          <w:sz w:val="22"/>
          <w:szCs w:val="22"/>
        </w:rPr>
      </w:pPr>
      <w:r w:rsidRPr="0090285B">
        <w:rPr>
          <w:rStyle w:val="normaltextrun"/>
          <w:rFonts w:ascii="Calibri" w:eastAsiaTheme="majorEastAsia" w:hAnsi="Calibri" w:cs="Calibri"/>
          <w:sz w:val="22"/>
          <w:szCs w:val="22"/>
        </w:rPr>
        <w:t>Up to 10 paid pregnancy loss leave days in a twelve-month period (see below); and/or</w:t>
      </w:r>
      <w:r w:rsidRPr="0090285B">
        <w:rPr>
          <w:rStyle w:val="eop"/>
          <w:rFonts w:ascii="Calibri" w:eastAsiaTheme="majorEastAsia" w:hAnsi="Calibri" w:cs="Calibri"/>
          <w:sz w:val="22"/>
          <w:szCs w:val="22"/>
        </w:rPr>
        <w:t> </w:t>
      </w:r>
    </w:p>
    <w:p w14:paraId="49EAF5EC" w14:textId="77777777" w:rsidR="00537F17" w:rsidRPr="0090285B" w:rsidRDefault="00537F17" w:rsidP="00537F17">
      <w:pPr>
        <w:pStyle w:val="paragraph"/>
        <w:spacing w:before="0" w:beforeAutospacing="0" w:after="0" w:afterAutospacing="0"/>
        <w:ind w:left="720"/>
        <w:jc w:val="both"/>
        <w:textAlignment w:val="baseline"/>
        <w:rPr>
          <w:rFonts w:ascii="Verdana" w:hAnsi="Verdana" w:cs="Calibri"/>
          <w:sz w:val="22"/>
          <w:szCs w:val="22"/>
        </w:rPr>
      </w:pPr>
      <w:r w:rsidRPr="0090285B">
        <w:rPr>
          <w:rStyle w:val="eop"/>
          <w:rFonts w:ascii="Calibri" w:eastAsiaTheme="majorEastAsia" w:hAnsi="Calibri" w:cs="Calibri"/>
          <w:sz w:val="22"/>
          <w:szCs w:val="22"/>
        </w:rPr>
        <w:t> </w:t>
      </w:r>
    </w:p>
    <w:p w14:paraId="55E93294" w14:textId="77777777" w:rsidR="00537F17" w:rsidRPr="0090285B" w:rsidRDefault="00537F17" w:rsidP="00537F17">
      <w:pPr>
        <w:pStyle w:val="paragraph"/>
        <w:numPr>
          <w:ilvl w:val="0"/>
          <w:numId w:val="16"/>
        </w:numPr>
        <w:spacing w:before="0" w:beforeAutospacing="0" w:after="0" w:afterAutospacing="0"/>
        <w:ind w:left="1080" w:firstLine="0"/>
        <w:jc w:val="both"/>
        <w:textAlignment w:val="baseline"/>
        <w:rPr>
          <w:rFonts w:ascii="Calibri" w:hAnsi="Calibri" w:cs="Calibri"/>
          <w:sz w:val="22"/>
          <w:szCs w:val="22"/>
        </w:rPr>
      </w:pPr>
      <w:r w:rsidRPr="0090285B">
        <w:rPr>
          <w:rStyle w:val="normaltextrun"/>
          <w:rFonts w:ascii="Calibri" w:eastAsiaTheme="majorEastAsia" w:hAnsi="Calibri" w:cs="Calibri"/>
          <w:sz w:val="22"/>
          <w:szCs w:val="22"/>
        </w:rPr>
        <w:t>Working from home for an agreed period; and/or</w:t>
      </w:r>
      <w:r w:rsidRPr="0090285B">
        <w:rPr>
          <w:rStyle w:val="eop"/>
          <w:rFonts w:ascii="Calibri" w:eastAsiaTheme="majorEastAsia" w:hAnsi="Calibri" w:cs="Calibri"/>
          <w:sz w:val="22"/>
          <w:szCs w:val="22"/>
        </w:rPr>
        <w:t> </w:t>
      </w:r>
    </w:p>
    <w:p w14:paraId="6E463B6B" w14:textId="77777777" w:rsidR="00537F17" w:rsidRPr="0090285B" w:rsidRDefault="00537F17" w:rsidP="00537F17">
      <w:pPr>
        <w:pStyle w:val="paragraph"/>
        <w:spacing w:before="0" w:beforeAutospacing="0" w:after="0" w:afterAutospacing="0"/>
        <w:ind w:left="720"/>
        <w:textAlignment w:val="baseline"/>
        <w:rPr>
          <w:rFonts w:ascii="Calibri" w:hAnsi="Calibri" w:cs="Calibri"/>
          <w:sz w:val="22"/>
          <w:szCs w:val="22"/>
        </w:rPr>
      </w:pPr>
      <w:r w:rsidRPr="0090285B">
        <w:rPr>
          <w:rStyle w:val="eop"/>
          <w:rFonts w:ascii="Calibri" w:eastAsiaTheme="majorEastAsia" w:hAnsi="Calibri" w:cs="Calibri"/>
          <w:sz w:val="22"/>
          <w:szCs w:val="22"/>
        </w:rPr>
        <w:t> </w:t>
      </w:r>
    </w:p>
    <w:p w14:paraId="1762680B" w14:textId="602D5B0A" w:rsidR="00537F17" w:rsidRPr="0090285B" w:rsidRDefault="00537F17" w:rsidP="00537F17">
      <w:pPr>
        <w:pStyle w:val="paragraph"/>
        <w:numPr>
          <w:ilvl w:val="0"/>
          <w:numId w:val="17"/>
        </w:numPr>
        <w:spacing w:before="0" w:beforeAutospacing="0" w:after="0" w:afterAutospacing="0"/>
        <w:ind w:left="1080" w:firstLine="0"/>
        <w:jc w:val="both"/>
        <w:textAlignment w:val="baseline"/>
        <w:rPr>
          <w:rFonts w:ascii="Calibri" w:hAnsi="Calibri" w:cs="Calibri"/>
          <w:sz w:val="22"/>
          <w:szCs w:val="22"/>
        </w:rPr>
      </w:pPr>
      <w:r w:rsidRPr="0090285B">
        <w:rPr>
          <w:rStyle w:val="normaltextrun"/>
          <w:rFonts w:ascii="Calibri" w:eastAsiaTheme="majorEastAsia" w:hAnsi="Calibri" w:cs="Calibri"/>
          <w:sz w:val="22"/>
          <w:szCs w:val="22"/>
        </w:rPr>
        <w:t>Having shorter working days or flexible start</w:t>
      </w:r>
      <w:r w:rsidR="00FE15E3">
        <w:rPr>
          <w:rStyle w:val="normaltextrun"/>
          <w:rFonts w:ascii="Calibri" w:eastAsiaTheme="majorEastAsia" w:hAnsi="Calibri" w:cs="Calibri"/>
          <w:sz w:val="22"/>
          <w:szCs w:val="22"/>
        </w:rPr>
        <w:t xml:space="preserve"> and end times</w:t>
      </w:r>
      <w:r w:rsidRPr="0090285B">
        <w:rPr>
          <w:rStyle w:val="normaltextrun"/>
          <w:rFonts w:ascii="Calibri" w:eastAsiaTheme="majorEastAsia" w:hAnsi="Calibri" w:cs="Calibri"/>
          <w:sz w:val="22"/>
          <w:szCs w:val="22"/>
        </w:rPr>
        <w:t xml:space="preserve"> for an agreed </w:t>
      </w:r>
      <w:proofErr w:type="gramStart"/>
      <w:r w:rsidRPr="0090285B">
        <w:rPr>
          <w:rStyle w:val="normaltextrun"/>
          <w:rFonts w:ascii="Calibri" w:eastAsiaTheme="majorEastAsia" w:hAnsi="Calibri" w:cs="Calibri"/>
          <w:sz w:val="22"/>
          <w:szCs w:val="22"/>
        </w:rPr>
        <w:t>period of time</w:t>
      </w:r>
      <w:proofErr w:type="gramEnd"/>
      <w:r w:rsidRPr="0090285B">
        <w:rPr>
          <w:rStyle w:val="normaltextrun"/>
          <w:rFonts w:ascii="Calibri" w:eastAsiaTheme="majorEastAsia" w:hAnsi="Calibri" w:cs="Calibri"/>
          <w:sz w:val="22"/>
          <w:szCs w:val="22"/>
        </w:rPr>
        <w:t xml:space="preserve"> to facilitate time off for appointments and/or rest; and/or </w:t>
      </w:r>
      <w:r w:rsidRPr="0090285B">
        <w:rPr>
          <w:rStyle w:val="eop"/>
          <w:rFonts w:ascii="Calibri" w:eastAsiaTheme="majorEastAsia" w:hAnsi="Calibri" w:cs="Calibri"/>
          <w:sz w:val="22"/>
          <w:szCs w:val="22"/>
        </w:rPr>
        <w:t> </w:t>
      </w:r>
    </w:p>
    <w:p w14:paraId="353E1E53" w14:textId="77777777" w:rsidR="00537F17" w:rsidRPr="0090285B" w:rsidRDefault="00537F17" w:rsidP="00537F17">
      <w:pPr>
        <w:pStyle w:val="paragraph"/>
        <w:spacing w:before="0" w:beforeAutospacing="0" w:after="0" w:afterAutospacing="0"/>
        <w:ind w:left="720"/>
        <w:textAlignment w:val="baseline"/>
        <w:rPr>
          <w:rFonts w:ascii="Calibri" w:hAnsi="Calibri" w:cs="Calibri"/>
          <w:sz w:val="22"/>
          <w:szCs w:val="22"/>
        </w:rPr>
      </w:pPr>
      <w:r w:rsidRPr="0090285B">
        <w:rPr>
          <w:rStyle w:val="eop"/>
          <w:rFonts w:ascii="Calibri" w:eastAsiaTheme="majorEastAsia" w:hAnsi="Calibri" w:cs="Calibri"/>
          <w:sz w:val="22"/>
          <w:szCs w:val="22"/>
        </w:rPr>
        <w:t> </w:t>
      </w:r>
    </w:p>
    <w:p w14:paraId="2D139AF9" w14:textId="377A3FA0" w:rsidR="00537F17" w:rsidRPr="0090285B" w:rsidRDefault="00537F17" w:rsidP="00537F17">
      <w:pPr>
        <w:pStyle w:val="paragraph"/>
        <w:numPr>
          <w:ilvl w:val="0"/>
          <w:numId w:val="18"/>
        </w:numPr>
        <w:spacing w:before="0" w:beforeAutospacing="0" w:after="0" w:afterAutospacing="0"/>
        <w:ind w:left="1080" w:firstLine="0"/>
        <w:jc w:val="both"/>
        <w:textAlignment w:val="baseline"/>
        <w:rPr>
          <w:rStyle w:val="eop"/>
          <w:rFonts w:ascii="Calibri" w:hAnsi="Calibri" w:cs="Calibri"/>
          <w:sz w:val="22"/>
          <w:szCs w:val="22"/>
        </w:rPr>
      </w:pPr>
      <w:r w:rsidRPr="0090285B">
        <w:rPr>
          <w:rStyle w:val="normaltextrun"/>
          <w:rFonts w:ascii="Calibri" w:eastAsiaTheme="majorEastAsia" w:hAnsi="Calibri" w:cs="Calibri"/>
          <w:sz w:val="22"/>
          <w:szCs w:val="22"/>
        </w:rPr>
        <w:t>Availing of additional types of leave if required.  </w:t>
      </w:r>
      <w:r w:rsidRPr="0090285B">
        <w:rPr>
          <w:rStyle w:val="eop"/>
          <w:rFonts w:ascii="Calibri" w:eastAsiaTheme="majorEastAsia" w:hAnsi="Calibri" w:cs="Calibri"/>
          <w:sz w:val="22"/>
          <w:szCs w:val="22"/>
        </w:rPr>
        <w:t> </w:t>
      </w:r>
    </w:p>
    <w:p w14:paraId="3E631EEA" w14:textId="77777777" w:rsidR="00537F17" w:rsidRPr="00537F17" w:rsidRDefault="00537F17" w:rsidP="00537F17">
      <w:pPr>
        <w:pStyle w:val="paragraph"/>
        <w:spacing w:before="0" w:beforeAutospacing="0" w:after="0" w:afterAutospacing="0"/>
        <w:ind w:left="1080"/>
        <w:jc w:val="both"/>
        <w:textAlignment w:val="baseline"/>
        <w:rPr>
          <w:rFonts w:ascii="Calibri" w:hAnsi="Calibri" w:cs="Calibri"/>
          <w:sz w:val="22"/>
          <w:szCs w:val="22"/>
        </w:rPr>
      </w:pPr>
    </w:p>
    <w:p w14:paraId="5337A2FB" w14:textId="379B0298" w:rsidR="004C0073" w:rsidRPr="00835850" w:rsidRDefault="00204AEE" w:rsidP="001E3531">
      <w:pPr>
        <w:rPr>
          <w:rFonts w:ascii="Calibri" w:hAnsi="Calibri" w:cs="Calibri"/>
          <w:lang w:eastAsia="en-IE"/>
        </w:rPr>
      </w:pPr>
      <w:r w:rsidRPr="00F64936">
        <w:rPr>
          <w:rFonts w:ascii="Calibri" w:eastAsia="Times New Roman" w:hAnsi="Calibri" w:cs="Calibri"/>
          <w:b/>
          <w:bCs/>
          <w:kern w:val="0"/>
          <w:lang w:eastAsia="en-IE"/>
          <w14:ligatures w14:val="none"/>
        </w:rPr>
        <w:t>Paid Pregnancy Loss</w:t>
      </w:r>
      <w:r w:rsidR="00537F17">
        <w:rPr>
          <w:rFonts w:ascii="Calibri" w:eastAsia="Times New Roman" w:hAnsi="Calibri" w:cs="Calibri"/>
          <w:b/>
          <w:bCs/>
          <w:kern w:val="0"/>
          <w:lang w:eastAsia="en-IE"/>
          <w14:ligatures w14:val="none"/>
        </w:rPr>
        <w:t xml:space="preserve"> Leave Days</w:t>
      </w:r>
      <w:r w:rsidRPr="00F64936">
        <w:rPr>
          <w:rFonts w:ascii="Calibri" w:eastAsia="Times New Roman" w:hAnsi="Calibri" w:cs="Calibri"/>
          <w:b/>
          <w:bCs/>
          <w:kern w:val="0"/>
          <w:lang w:eastAsia="en-IE"/>
          <w14:ligatures w14:val="none"/>
        </w:rPr>
        <w:t>:</w:t>
      </w:r>
      <w:r w:rsidRPr="00F64936">
        <w:rPr>
          <w:rFonts w:ascii="Calibri" w:eastAsia="Times New Roman" w:hAnsi="Calibri" w:cs="Calibri"/>
          <w:kern w:val="0"/>
          <w:lang w:eastAsia="en-IE"/>
          <w14:ligatures w14:val="none"/>
        </w:rPr>
        <w:t xml:space="preserve"> </w:t>
      </w:r>
      <w:r w:rsidR="004C0073">
        <w:rPr>
          <w:rFonts w:ascii="Calibri" w:eastAsia="Times New Roman" w:hAnsi="Calibri" w:cs="Calibri"/>
          <w:kern w:val="0"/>
          <w:lang w:eastAsia="en-IE"/>
          <w14:ligatures w14:val="none"/>
        </w:rPr>
        <w:t xml:space="preserve">The University </w:t>
      </w:r>
      <w:r w:rsidR="004C0073" w:rsidRPr="004C0073">
        <w:rPr>
          <w:rFonts w:ascii="Calibri" w:eastAsia="Times New Roman" w:hAnsi="Calibri" w:cs="Calibri"/>
          <w:kern w:val="0"/>
          <w:lang w:val="en-GB" w:eastAsia="en-IE"/>
          <w14:ligatures w14:val="none"/>
        </w:rPr>
        <w:t xml:space="preserve">wants to support employees during this </w:t>
      </w:r>
      <w:proofErr w:type="gramStart"/>
      <w:r w:rsidR="004C0073" w:rsidRPr="004C0073">
        <w:rPr>
          <w:rFonts w:ascii="Calibri" w:eastAsia="Times New Roman" w:hAnsi="Calibri" w:cs="Calibri"/>
          <w:kern w:val="0"/>
          <w:lang w:val="en-GB" w:eastAsia="en-IE"/>
          <w14:ligatures w14:val="none"/>
        </w:rPr>
        <w:t>time</w:t>
      </w:r>
      <w:proofErr w:type="gramEnd"/>
      <w:r w:rsidR="004C0073" w:rsidRPr="004C0073">
        <w:rPr>
          <w:rFonts w:ascii="Calibri" w:eastAsia="Times New Roman" w:hAnsi="Calibri" w:cs="Calibri"/>
          <w:kern w:val="0"/>
          <w:lang w:val="en-GB" w:eastAsia="en-IE"/>
          <w14:ligatures w14:val="none"/>
        </w:rPr>
        <w:t xml:space="preserve"> and we recognise that facilitating fully paid leave from work is the most important way we can help. </w:t>
      </w:r>
      <w:r w:rsidR="00835850">
        <w:rPr>
          <w:rFonts w:ascii="Calibri" w:hAnsi="Calibri" w:cs="Calibri"/>
          <w:lang w:eastAsia="en-IE"/>
        </w:rPr>
        <w:t xml:space="preserve">This policy provides for separate entitlement to leave, separate from sick leave or other applicable forms of leave. </w:t>
      </w:r>
    </w:p>
    <w:p w14:paraId="335A41DD" w14:textId="77777777" w:rsidR="007826F3" w:rsidRDefault="0052143D" w:rsidP="001E3531">
      <w:pPr>
        <w:shd w:val="clear" w:color="auto" w:fill="FFFFFF"/>
        <w:spacing w:before="75" w:after="75" w:line="240" w:lineRule="auto"/>
        <w:rPr>
          <w:rFonts w:ascii="Segoe UI" w:hAnsi="Segoe UI" w:cs="Segoe UI"/>
          <w:sz w:val="18"/>
          <w:szCs w:val="18"/>
        </w:rPr>
      </w:pPr>
      <w:r>
        <w:rPr>
          <w:rFonts w:ascii="Calibri" w:eastAsia="Times New Roman" w:hAnsi="Calibri" w:cs="Calibri"/>
          <w:color w:val="231F20"/>
          <w:kern w:val="0"/>
          <w:lang w:eastAsia="en-IE"/>
          <w14:ligatures w14:val="none"/>
        </w:rPr>
        <w:t xml:space="preserve">Under this policy the person who physically experiences the pregnancy loss is entitled to up to </w:t>
      </w:r>
      <w:r w:rsidR="00204AEE" w:rsidRPr="00250634">
        <w:rPr>
          <w:rFonts w:ascii="Calibri" w:eastAsia="Times New Roman" w:hAnsi="Calibri" w:cs="Calibri"/>
          <w:color w:val="231F20"/>
          <w:kern w:val="0"/>
          <w:lang w:eastAsia="en-IE"/>
          <w14:ligatures w14:val="none"/>
        </w:rPr>
        <w:t>10</w:t>
      </w:r>
      <w:r w:rsidR="00204AEE" w:rsidRPr="00204AEE">
        <w:rPr>
          <w:rFonts w:ascii="Calibri" w:eastAsia="Times New Roman" w:hAnsi="Calibri" w:cs="Calibri"/>
          <w:color w:val="231F20"/>
          <w:kern w:val="0"/>
          <w:lang w:eastAsia="en-IE"/>
          <w14:ligatures w14:val="none"/>
        </w:rPr>
        <w:t xml:space="preserve"> </w:t>
      </w:r>
      <w:r w:rsidR="004C0073">
        <w:rPr>
          <w:rFonts w:ascii="Calibri" w:eastAsia="Times New Roman" w:hAnsi="Calibri" w:cs="Calibri"/>
          <w:color w:val="231F20"/>
          <w:kern w:val="0"/>
          <w:lang w:eastAsia="en-IE"/>
          <w14:ligatures w14:val="none"/>
        </w:rPr>
        <w:t xml:space="preserve">paid </w:t>
      </w:r>
      <w:r w:rsidR="00204AEE" w:rsidRPr="00250634">
        <w:rPr>
          <w:rFonts w:ascii="Calibri" w:eastAsia="Times New Roman" w:hAnsi="Calibri" w:cs="Calibri"/>
          <w:color w:val="231F20"/>
          <w:kern w:val="0"/>
          <w:lang w:eastAsia="en-IE"/>
          <w14:ligatures w14:val="none"/>
        </w:rPr>
        <w:t xml:space="preserve">pregnancy loss </w:t>
      </w:r>
      <w:r w:rsidR="000E7210">
        <w:rPr>
          <w:rFonts w:ascii="Calibri" w:eastAsia="Times New Roman" w:hAnsi="Calibri" w:cs="Calibri"/>
          <w:color w:val="231F20"/>
          <w:kern w:val="0"/>
          <w:lang w:eastAsia="en-IE"/>
          <w14:ligatures w14:val="none"/>
        </w:rPr>
        <w:t>leave</w:t>
      </w:r>
      <w:r w:rsidR="00204AEE" w:rsidRPr="00204AEE">
        <w:rPr>
          <w:rFonts w:ascii="Calibri" w:eastAsia="Times New Roman" w:hAnsi="Calibri" w:cs="Calibri"/>
          <w:color w:val="231F20"/>
          <w:kern w:val="0"/>
          <w:lang w:eastAsia="en-IE"/>
          <w14:ligatures w14:val="none"/>
        </w:rPr>
        <w:t xml:space="preserve"> days </w:t>
      </w:r>
      <w:r w:rsidR="00204AEE" w:rsidRPr="00250634">
        <w:rPr>
          <w:rFonts w:ascii="Calibri" w:eastAsia="Times New Roman" w:hAnsi="Calibri" w:cs="Calibri"/>
          <w:color w:val="231F20"/>
          <w:kern w:val="0"/>
          <w:lang w:eastAsia="en-IE"/>
          <w14:ligatures w14:val="none"/>
        </w:rPr>
        <w:t xml:space="preserve">in a </w:t>
      </w:r>
      <w:r w:rsidR="00FC483B" w:rsidRPr="00250634">
        <w:rPr>
          <w:rFonts w:ascii="Calibri" w:eastAsia="Times New Roman" w:hAnsi="Calibri" w:cs="Calibri"/>
          <w:color w:val="231F20"/>
          <w:kern w:val="0"/>
          <w:lang w:eastAsia="en-IE"/>
          <w14:ligatures w14:val="none"/>
        </w:rPr>
        <w:t>12</w:t>
      </w:r>
      <w:r w:rsidR="00FC483B">
        <w:rPr>
          <w:rFonts w:ascii="Calibri" w:eastAsia="Times New Roman" w:hAnsi="Calibri" w:cs="Calibri"/>
          <w:color w:val="231F20"/>
          <w:kern w:val="0"/>
          <w:lang w:eastAsia="en-IE"/>
          <w14:ligatures w14:val="none"/>
        </w:rPr>
        <w:t>-</w:t>
      </w:r>
      <w:r w:rsidR="00204AEE" w:rsidRPr="00250634">
        <w:rPr>
          <w:rFonts w:ascii="Calibri" w:eastAsia="Times New Roman" w:hAnsi="Calibri" w:cs="Calibri"/>
          <w:color w:val="231F20"/>
          <w:kern w:val="0"/>
          <w:lang w:eastAsia="en-IE"/>
          <w14:ligatures w14:val="none"/>
        </w:rPr>
        <w:t>month period</w:t>
      </w:r>
      <w:r w:rsidR="00257F69" w:rsidRPr="00250634">
        <w:rPr>
          <w:rFonts w:ascii="Calibri" w:eastAsia="Times New Roman" w:hAnsi="Calibri" w:cs="Calibri"/>
          <w:color w:val="231F20"/>
          <w:kern w:val="0"/>
          <w:lang w:eastAsia="en-IE"/>
          <w14:ligatures w14:val="none"/>
        </w:rPr>
        <w:t>.</w:t>
      </w:r>
      <w:r w:rsidR="00832FBC" w:rsidRPr="00832FBC">
        <w:rPr>
          <w:rFonts w:ascii="Segoe UI" w:hAnsi="Segoe UI" w:cs="Segoe UI"/>
          <w:sz w:val="18"/>
          <w:szCs w:val="18"/>
        </w:rPr>
        <w:t xml:space="preserve"> </w:t>
      </w:r>
      <w:r w:rsidR="00E86CF2" w:rsidRPr="00FC186F">
        <w:rPr>
          <w:rFonts w:ascii="Calibri" w:hAnsi="Calibri" w:cs="Calibri"/>
        </w:rPr>
        <w:t>The 10 days entitlement can be taken together, or separately over the 12-month period.</w:t>
      </w:r>
      <w:r w:rsidR="007826F3">
        <w:rPr>
          <w:rFonts w:ascii="Segoe UI" w:hAnsi="Segoe UI" w:cs="Segoe UI"/>
          <w:sz w:val="18"/>
          <w:szCs w:val="18"/>
        </w:rPr>
        <w:t xml:space="preserve"> </w:t>
      </w:r>
    </w:p>
    <w:p w14:paraId="3BC137E4" w14:textId="71534CE9" w:rsidR="00DB12DC" w:rsidRPr="007826F3" w:rsidRDefault="00832FBC" w:rsidP="001E3531">
      <w:pPr>
        <w:shd w:val="clear" w:color="auto" w:fill="FFFFFF"/>
        <w:spacing w:before="75" w:after="75" w:line="240" w:lineRule="auto"/>
        <w:rPr>
          <w:rFonts w:ascii="Segoe UI" w:hAnsi="Segoe UI" w:cs="Segoe UI"/>
          <w:sz w:val="18"/>
          <w:szCs w:val="18"/>
        </w:rPr>
      </w:pPr>
      <w:r w:rsidRPr="00DB12DC">
        <w:rPr>
          <w:rFonts w:ascii="Calibri" w:eastAsia="Times New Roman" w:hAnsi="Calibri" w:cs="Calibri"/>
          <w:color w:val="231F20"/>
          <w:kern w:val="0"/>
          <w:lang w:eastAsia="en-IE"/>
          <w14:ligatures w14:val="none"/>
        </w:rPr>
        <w:t xml:space="preserve">There is no requirement for an employee to avail of the full </w:t>
      </w:r>
      <w:r w:rsidR="00B948B7">
        <w:rPr>
          <w:rFonts w:ascii="Calibri" w:eastAsia="Times New Roman" w:hAnsi="Calibri" w:cs="Calibri"/>
          <w:color w:val="231F20"/>
          <w:kern w:val="0"/>
          <w:lang w:eastAsia="en-IE"/>
          <w14:ligatures w14:val="none"/>
        </w:rPr>
        <w:t>allocation</w:t>
      </w:r>
      <w:r w:rsidRPr="00DB12DC">
        <w:rPr>
          <w:rFonts w:ascii="Calibri" w:eastAsia="Times New Roman" w:hAnsi="Calibri" w:cs="Calibri"/>
          <w:color w:val="231F20"/>
          <w:kern w:val="0"/>
          <w:lang w:eastAsia="en-IE"/>
          <w14:ligatures w14:val="none"/>
        </w:rPr>
        <w:t xml:space="preserve"> of </w:t>
      </w:r>
      <w:r w:rsidR="00ED619A" w:rsidRPr="00DB12DC">
        <w:rPr>
          <w:rFonts w:ascii="Calibri" w:eastAsia="Times New Roman" w:hAnsi="Calibri" w:cs="Calibri"/>
          <w:color w:val="231F20"/>
          <w:kern w:val="0"/>
          <w:lang w:eastAsia="en-IE"/>
          <w14:ligatures w14:val="none"/>
        </w:rPr>
        <w:t>leave</w:t>
      </w:r>
      <w:r w:rsidR="00B948B7">
        <w:rPr>
          <w:rFonts w:ascii="Calibri" w:eastAsia="Times New Roman" w:hAnsi="Calibri" w:cs="Calibri"/>
          <w:color w:val="231F20"/>
          <w:kern w:val="0"/>
          <w:lang w:eastAsia="en-IE"/>
          <w14:ligatures w14:val="none"/>
        </w:rPr>
        <w:t>. I</w:t>
      </w:r>
      <w:r w:rsidR="00ED619A" w:rsidRPr="00DB12DC">
        <w:rPr>
          <w:rFonts w:ascii="Calibri" w:eastAsia="Times New Roman" w:hAnsi="Calibri" w:cs="Calibri"/>
          <w:color w:val="231F20"/>
          <w:kern w:val="0"/>
          <w:lang w:eastAsia="en-IE"/>
          <w14:ligatures w14:val="none"/>
        </w:rPr>
        <w:t>n</w:t>
      </w:r>
      <w:r w:rsidRPr="00DB12DC">
        <w:rPr>
          <w:rFonts w:ascii="Calibri" w:eastAsia="Times New Roman" w:hAnsi="Calibri" w:cs="Calibri"/>
          <w:color w:val="231F20"/>
          <w:kern w:val="0"/>
          <w:lang w:eastAsia="en-IE"/>
          <w14:ligatures w14:val="none"/>
        </w:rPr>
        <w:t xml:space="preserve"> some </w:t>
      </w:r>
      <w:r w:rsidR="00532630">
        <w:rPr>
          <w:rFonts w:ascii="Calibri" w:eastAsia="Times New Roman" w:hAnsi="Calibri" w:cs="Calibri"/>
          <w:color w:val="231F20"/>
          <w:kern w:val="0"/>
          <w:lang w:eastAsia="en-IE"/>
          <w14:ligatures w14:val="none"/>
        </w:rPr>
        <w:t>cases</w:t>
      </w:r>
      <w:r w:rsidRPr="00DB12DC">
        <w:rPr>
          <w:rFonts w:ascii="Calibri" w:eastAsia="Times New Roman" w:hAnsi="Calibri" w:cs="Calibri"/>
          <w:color w:val="231F20"/>
          <w:kern w:val="0"/>
          <w:lang w:eastAsia="en-IE"/>
          <w14:ligatures w14:val="none"/>
        </w:rPr>
        <w:t xml:space="preserve">, an employee may wish to return to work </w:t>
      </w:r>
      <w:proofErr w:type="gramStart"/>
      <w:r w:rsidRPr="00DB12DC">
        <w:rPr>
          <w:rFonts w:ascii="Calibri" w:eastAsia="Times New Roman" w:hAnsi="Calibri" w:cs="Calibri"/>
          <w:color w:val="231F20"/>
          <w:kern w:val="0"/>
          <w:lang w:eastAsia="en-IE"/>
          <w14:ligatures w14:val="none"/>
        </w:rPr>
        <w:t>sooner</w:t>
      </w:r>
      <w:r w:rsidR="00AE6940">
        <w:rPr>
          <w:rFonts w:ascii="Calibri" w:eastAsia="Times New Roman" w:hAnsi="Calibri" w:cs="Calibri"/>
          <w:color w:val="231F20"/>
          <w:kern w:val="0"/>
          <w:lang w:eastAsia="en-IE"/>
          <w14:ligatures w14:val="none"/>
        </w:rPr>
        <w:t>, or</w:t>
      </w:r>
      <w:proofErr w:type="gramEnd"/>
      <w:r w:rsidR="00AE6940">
        <w:rPr>
          <w:rFonts w:ascii="Calibri" w:eastAsia="Times New Roman" w:hAnsi="Calibri" w:cs="Calibri"/>
          <w:color w:val="231F20"/>
          <w:kern w:val="0"/>
          <w:lang w:eastAsia="en-IE"/>
          <w14:ligatures w14:val="none"/>
        </w:rPr>
        <w:t xml:space="preserve"> take no leave at all</w:t>
      </w:r>
      <w:r w:rsidRPr="00DB12DC">
        <w:rPr>
          <w:rFonts w:ascii="Calibri" w:eastAsia="Times New Roman" w:hAnsi="Calibri" w:cs="Calibri"/>
          <w:color w:val="231F20"/>
          <w:kern w:val="0"/>
          <w:lang w:eastAsia="en-IE"/>
          <w14:ligatures w14:val="none"/>
        </w:rPr>
        <w:t>.</w:t>
      </w:r>
      <w:r w:rsidR="007437F4">
        <w:rPr>
          <w:rFonts w:ascii="Calibri" w:eastAsia="Times New Roman" w:hAnsi="Calibri" w:cs="Calibri"/>
          <w:color w:val="231F20"/>
          <w:kern w:val="0"/>
          <w:lang w:eastAsia="en-IE"/>
          <w14:ligatures w14:val="none"/>
        </w:rPr>
        <w:t xml:space="preserve"> This can be discussed with the employee’s line manager.</w:t>
      </w:r>
      <w:r w:rsidR="00A91726" w:rsidRPr="00DB12DC">
        <w:rPr>
          <w:rFonts w:ascii="Calibri" w:eastAsia="Times New Roman" w:hAnsi="Calibri" w:cs="Calibri"/>
          <w:color w:val="231F20"/>
          <w:kern w:val="0"/>
          <w:lang w:eastAsia="en-IE"/>
          <w14:ligatures w14:val="none"/>
        </w:rPr>
        <w:t xml:space="preserve"> </w:t>
      </w:r>
    </w:p>
    <w:p w14:paraId="5E859B9A" w14:textId="77777777" w:rsidR="00B14174" w:rsidRDefault="6422DFE5" w:rsidP="3C42C943">
      <w:pPr>
        <w:shd w:val="clear" w:color="auto" w:fill="FFFFFF" w:themeFill="background1"/>
        <w:spacing w:before="75" w:after="75" w:line="240" w:lineRule="auto"/>
        <w:rPr>
          <w:rFonts w:ascii="Calibri" w:eastAsia="Times New Roman" w:hAnsi="Calibri" w:cs="Calibri"/>
          <w:color w:val="231F20"/>
          <w:kern w:val="0"/>
          <w:lang w:eastAsia="en-IE"/>
          <w14:ligatures w14:val="none"/>
        </w:rPr>
      </w:pPr>
      <w:r w:rsidRPr="00DB12DC">
        <w:rPr>
          <w:rFonts w:ascii="Calibri" w:eastAsia="Times New Roman" w:hAnsi="Calibri" w:cs="Calibri"/>
          <w:color w:val="231F20"/>
          <w:kern w:val="0"/>
          <w:lang w:eastAsia="en-IE"/>
          <w14:ligatures w14:val="none"/>
        </w:rPr>
        <w:t>It is recognised that it will not always be possible to request pregnancy loss leave in advance. However, an employee</w:t>
      </w:r>
      <w:r w:rsidR="20A52D1B">
        <w:rPr>
          <w:rFonts w:ascii="Calibri" w:eastAsia="Times New Roman" w:hAnsi="Calibri" w:cs="Calibri"/>
          <w:color w:val="231F20"/>
          <w:kern w:val="0"/>
          <w:lang w:eastAsia="en-IE"/>
          <w14:ligatures w14:val="none"/>
        </w:rPr>
        <w:t xml:space="preserve"> </w:t>
      </w:r>
      <w:r w:rsidR="20A52D1B" w:rsidRPr="00853C60">
        <w:rPr>
          <w:rFonts w:ascii="Calibri" w:eastAsia="Times New Roman" w:hAnsi="Calibri" w:cs="Calibri"/>
          <w:color w:val="231F20"/>
          <w:kern w:val="0"/>
          <w:lang w:eastAsia="en-IE"/>
          <w14:ligatures w14:val="none"/>
        </w:rPr>
        <w:t>(or their partner/next of kin/someone nominated to speak on their behalf)</w:t>
      </w:r>
      <w:r w:rsidRPr="00DB12DC">
        <w:rPr>
          <w:rFonts w:ascii="Calibri" w:eastAsia="Times New Roman" w:hAnsi="Calibri" w:cs="Calibri"/>
          <w:color w:val="231F20"/>
          <w:kern w:val="0"/>
          <w:lang w:eastAsia="en-IE"/>
          <w14:ligatures w14:val="none"/>
        </w:rPr>
        <w:t xml:space="preserve"> is encouraged to speak with their line manager or a member of the </w:t>
      </w:r>
      <w:r w:rsidR="55C433E1">
        <w:rPr>
          <w:rFonts w:ascii="Calibri" w:eastAsia="Times New Roman" w:hAnsi="Calibri" w:cs="Calibri"/>
          <w:color w:val="231F20"/>
          <w:kern w:val="0"/>
          <w:lang w:eastAsia="en-IE"/>
          <w14:ligatures w14:val="none"/>
        </w:rPr>
        <w:t>People and Culture</w:t>
      </w:r>
      <w:r w:rsidRPr="00DB12DC">
        <w:rPr>
          <w:rFonts w:ascii="Calibri" w:eastAsia="Times New Roman" w:hAnsi="Calibri" w:cs="Calibri"/>
          <w:color w:val="231F20"/>
          <w:kern w:val="0"/>
          <w:lang w:eastAsia="en-IE"/>
          <w14:ligatures w14:val="none"/>
        </w:rPr>
        <w:t xml:space="preserve"> Department as soon as possible if they are considering taking pregnancy loss leave in accordance with this policy.</w:t>
      </w:r>
      <w:r w:rsidR="52341326">
        <w:rPr>
          <w:rFonts w:ascii="Calibri" w:eastAsia="Times New Roman" w:hAnsi="Calibri" w:cs="Calibri"/>
          <w:color w:val="231F20"/>
          <w:kern w:val="0"/>
          <w:lang w:eastAsia="en-IE"/>
          <w14:ligatures w14:val="none"/>
        </w:rPr>
        <w:t xml:space="preserve"> </w:t>
      </w:r>
    </w:p>
    <w:p w14:paraId="5295C8A7" w14:textId="3AE3D908" w:rsidR="00204AEE" w:rsidRDefault="3E3B1EC5" w:rsidP="3C42C943">
      <w:pPr>
        <w:shd w:val="clear" w:color="auto" w:fill="FFFFFF" w:themeFill="background1"/>
        <w:spacing w:before="75" w:after="75" w:line="240" w:lineRule="auto"/>
        <w:rPr>
          <w:rFonts w:ascii="Calibri" w:eastAsia="Times New Roman" w:hAnsi="Calibri" w:cs="Calibri"/>
          <w:i/>
          <w:iCs/>
          <w:color w:val="231F20"/>
          <w:kern w:val="0"/>
          <w:highlight w:val="yellow"/>
          <w:lang w:eastAsia="en-IE"/>
          <w14:ligatures w14:val="none"/>
        </w:rPr>
      </w:pPr>
      <w:r>
        <w:rPr>
          <w:rFonts w:ascii="Calibri" w:eastAsia="Times New Roman" w:hAnsi="Calibri" w:cs="Calibri"/>
          <w:color w:val="231F20"/>
          <w:kern w:val="0"/>
          <w:lang w:eastAsia="en-IE"/>
          <w14:ligatures w14:val="none"/>
        </w:rPr>
        <w:t>NB: Employees who experience</w:t>
      </w:r>
      <w:r w:rsidR="714423A0">
        <w:rPr>
          <w:rFonts w:ascii="Calibri" w:eastAsia="Times New Roman" w:hAnsi="Calibri" w:cs="Calibri"/>
          <w:color w:val="231F20"/>
          <w:kern w:val="0"/>
          <w:lang w:eastAsia="en-IE"/>
          <w14:ligatures w14:val="none"/>
        </w:rPr>
        <w:t xml:space="preserve"> later losses (after 23 weeks) are entitled to full maternity/paternity rights, leave and pay.</w:t>
      </w:r>
      <w:r w:rsidR="19E4714B">
        <w:rPr>
          <w:rFonts w:ascii="Calibri" w:eastAsia="Times New Roman" w:hAnsi="Calibri" w:cs="Calibri"/>
          <w:color w:val="231F20"/>
          <w:kern w:val="0"/>
          <w:lang w:eastAsia="en-IE"/>
          <w14:ligatures w14:val="none"/>
        </w:rPr>
        <w:t xml:space="preserve"> Please complete the Pregnancy Loss Support Policy Leave form here: </w:t>
      </w:r>
      <w:r w:rsidR="6893CD32">
        <w:rPr>
          <w:rFonts w:ascii="Calibri" w:eastAsia="Times New Roman" w:hAnsi="Calibri" w:cs="Calibri"/>
          <w:color w:val="231F20"/>
          <w:kern w:val="0"/>
          <w:lang w:eastAsia="en-IE"/>
          <w14:ligatures w14:val="none"/>
        </w:rPr>
        <w:t xml:space="preserve"> </w:t>
      </w:r>
      <w:hyperlink r:id="rId14">
        <w:r w:rsidR="459C7C15" w:rsidRPr="3C42C943">
          <w:rPr>
            <w:rStyle w:val="Hyperlink"/>
            <w:rFonts w:ascii="Aptos" w:eastAsia="Aptos" w:hAnsi="Aptos" w:cs="Aptos"/>
            <w:sz w:val="24"/>
            <w:szCs w:val="24"/>
          </w:rPr>
          <w:t>https://www.ucc.ie/en/hr/policies/leave/pregnancy-loss</w:t>
        </w:r>
      </w:hyperlink>
      <w:r w:rsidR="459C7C15" w:rsidRPr="3C42C943">
        <w:rPr>
          <w:rFonts w:ascii="Aptos" w:eastAsia="Aptos" w:hAnsi="Aptos" w:cs="Aptos"/>
          <w:color w:val="000000" w:themeColor="text1"/>
          <w:sz w:val="24"/>
          <w:szCs w:val="24"/>
        </w:rPr>
        <w:t xml:space="preserve"> </w:t>
      </w:r>
      <w:r w:rsidR="459C7C15" w:rsidRPr="3C42C943">
        <w:rPr>
          <w:rFonts w:ascii="Calibri" w:eastAsia="Calibri" w:hAnsi="Calibri" w:cs="Calibri"/>
        </w:rPr>
        <w:t xml:space="preserve"> </w:t>
      </w:r>
    </w:p>
    <w:p w14:paraId="4B1E8A02" w14:textId="77777777" w:rsidR="00B50047" w:rsidRDefault="00B50047" w:rsidP="00DB12DC">
      <w:pPr>
        <w:shd w:val="clear" w:color="auto" w:fill="FFFFFF"/>
        <w:spacing w:before="75" w:after="75" w:line="240" w:lineRule="auto"/>
        <w:ind w:left="720"/>
        <w:rPr>
          <w:rFonts w:ascii="Calibri" w:eastAsia="Times New Roman" w:hAnsi="Calibri" w:cs="Calibri"/>
          <w:color w:val="231F20"/>
          <w:kern w:val="0"/>
          <w:lang w:eastAsia="en-IE"/>
          <w14:ligatures w14:val="none"/>
        </w:rPr>
      </w:pPr>
    </w:p>
    <w:p w14:paraId="15E51BC4" w14:textId="2DC615C1" w:rsidR="00B50047" w:rsidRDefault="00B50047" w:rsidP="001E3531">
      <w:pPr>
        <w:shd w:val="clear" w:color="auto" w:fill="FFFFFF"/>
        <w:spacing w:before="75" w:after="75" w:line="240" w:lineRule="auto"/>
        <w:rPr>
          <w:rFonts w:ascii="Calibri" w:eastAsia="Times New Roman" w:hAnsi="Calibri" w:cs="Calibri"/>
          <w:color w:val="231F20"/>
          <w:kern w:val="0"/>
          <w:lang w:eastAsia="en-IE"/>
          <w14:ligatures w14:val="none"/>
        </w:rPr>
      </w:pPr>
      <w:r>
        <w:rPr>
          <w:rFonts w:ascii="Calibri" w:eastAsia="Times New Roman" w:hAnsi="Calibri" w:cs="Calibri"/>
          <w:color w:val="231F20"/>
          <w:kern w:val="0"/>
          <w:lang w:eastAsia="en-IE"/>
          <w14:ligatures w14:val="none"/>
        </w:rPr>
        <w:t>Additional Leave:</w:t>
      </w:r>
    </w:p>
    <w:p w14:paraId="69B07755" w14:textId="454B4D3A" w:rsidR="00B50047" w:rsidRPr="00204AEE" w:rsidRDefault="00CC10BA" w:rsidP="001E3531">
      <w:pPr>
        <w:shd w:val="clear" w:color="auto" w:fill="FFFFFF"/>
        <w:spacing w:before="75" w:after="75" w:line="240" w:lineRule="auto"/>
        <w:rPr>
          <w:rFonts w:ascii="Calibri" w:eastAsia="Times New Roman" w:hAnsi="Calibri" w:cs="Calibri"/>
          <w:color w:val="231F20"/>
          <w:kern w:val="0"/>
          <w:lang w:eastAsia="en-IE"/>
          <w14:ligatures w14:val="none"/>
        </w:rPr>
      </w:pPr>
      <w:r w:rsidRPr="00CC10BA">
        <w:rPr>
          <w:rFonts w:ascii="Calibri" w:eastAsia="Times New Roman" w:hAnsi="Calibri" w:cs="Calibri"/>
          <w:color w:val="231F20"/>
          <w:kern w:val="0"/>
          <w:lang w:eastAsia="en-IE"/>
          <w14:ligatures w14:val="none"/>
        </w:rPr>
        <w:t xml:space="preserve">Emotional and physical recovery from a pregnancy loss does not </w:t>
      </w:r>
      <w:r w:rsidR="00AF5383">
        <w:rPr>
          <w:rFonts w:ascii="Calibri" w:eastAsia="Times New Roman" w:hAnsi="Calibri" w:cs="Calibri"/>
          <w:color w:val="231F20"/>
          <w:kern w:val="0"/>
          <w:lang w:eastAsia="en-IE"/>
          <w14:ligatures w14:val="none"/>
        </w:rPr>
        <w:t>follow a set timeframe</w:t>
      </w:r>
      <w:r w:rsidR="00902F46">
        <w:rPr>
          <w:rFonts w:ascii="Calibri" w:eastAsia="Times New Roman" w:hAnsi="Calibri" w:cs="Calibri"/>
          <w:color w:val="231F20"/>
          <w:kern w:val="0"/>
          <w:lang w:eastAsia="en-IE"/>
          <w14:ligatures w14:val="none"/>
        </w:rPr>
        <w:t xml:space="preserve"> </w:t>
      </w:r>
      <w:r w:rsidR="00902F46" w:rsidRPr="00902F46">
        <w:rPr>
          <w:rFonts w:ascii="Calibri" w:eastAsia="Times New Roman" w:hAnsi="Calibri" w:cs="Calibri"/>
          <w:color w:val="231F20"/>
          <w:kern w:val="0"/>
          <w:lang w:eastAsia="en-IE"/>
          <w14:ligatures w14:val="none"/>
        </w:rPr>
        <w:t>and every situation is different</w:t>
      </w:r>
      <w:r w:rsidRPr="00CC10BA">
        <w:rPr>
          <w:rFonts w:ascii="Calibri" w:eastAsia="Times New Roman" w:hAnsi="Calibri" w:cs="Calibri"/>
          <w:color w:val="231F20"/>
          <w:kern w:val="0"/>
          <w:lang w:eastAsia="en-IE"/>
          <w14:ligatures w14:val="none"/>
        </w:rPr>
        <w:t xml:space="preserve">. </w:t>
      </w:r>
      <w:r w:rsidR="007F568E">
        <w:rPr>
          <w:rFonts w:ascii="Calibri" w:eastAsia="Times New Roman" w:hAnsi="Calibri" w:cs="Calibri"/>
          <w:color w:val="231F20"/>
          <w:kern w:val="0"/>
          <w:lang w:eastAsia="en-IE"/>
          <w14:ligatures w14:val="none"/>
        </w:rPr>
        <w:t>It is acknowledge</w:t>
      </w:r>
      <w:r w:rsidR="007B51AE">
        <w:rPr>
          <w:rFonts w:ascii="Calibri" w:eastAsia="Times New Roman" w:hAnsi="Calibri" w:cs="Calibri"/>
          <w:color w:val="231F20"/>
          <w:kern w:val="0"/>
          <w:lang w:eastAsia="en-IE"/>
          <w14:ligatures w14:val="none"/>
        </w:rPr>
        <w:t>d</w:t>
      </w:r>
      <w:r w:rsidR="007F568E">
        <w:rPr>
          <w:rFonts w:ascii="Calibri" w:eastAsia="Times New Roman" w:hAnsi="Calibri" w:cs="Calibri"/>
          <w:color w:val="231F20"/>
          <w:kern w:val="0"/>
          <w:lang w:eastAsia="en-IE"/>
          <w14:ligatures w14:val="none"/>
        </w:rPr>
        <w:t xml:space="preserve"> that </w:t>
      </w:r>
      <w:r w:rsidR="0007681C">
        <w:rPr>
          <w:rFonts w:ascii="Calibri" w:eastAsia="Times New Roman" w:hAnsi="Calibri" w:cs="Calibri"/>
          <w:color w:val="231F20"/>
          <w:kern w:val="0"/>
          <w:lang w:eastAsia="en-IE"/>
          <w14:ligatures w14:val="none"/>
        </w:rPr>
        <w:t>an</w:t>
      </w:r>
      <w:r w:rsidRPr="00CC10BA">
        <w:rPr>
          <w:rFonts w:ascii="Calibri" w:eastAsia="Times New Roman" w:hAnsi="Calibri" w:cs="Calibri"/>
          <w:color w:val="231F20"/>
          <w:kern w:val="0"/>
          <w:lang w:eastAsia="en-IE"/>
          <w14:ligatures w14:val="none"/>
        </w:rPr>
        <w:t xml:space="preserve"> employee may therefore require a</w:t>
      </w:r>
      <w:r w:rsidR="009E475C">
        <w:rPr>
          <w:rFonts w:ascii="Calibri" w:eastAsia="Times New Roman" w:hAnsi="Calibri" w:cs="Calibri"/>
          <w:color w:val="231F20"/>
          <w:kern w:val="0"/>
          <w:lang w:eastAsia="en-IE"/>
          <w14:ligatures w14:val="none"/>
        </w:rPr>
        <w:t>n additional</w:t>
      </w:r>
      <w:r w:rsidRPr="00CC10BA">
        <w:rPr>
          <w:rFonts w:ascii="Calibri" w:eastAsia="Times New Roman" w:hAnsi="Calibri" w:cs="Calibri"/>
          <w:color w:val="231F20"/>
          <w:kern w:val="0"/>
          <w:lang w:eastAsia="en-IE"/>
          <w14:ligatures w14:val="none"/>
        </w:rPr>
        <w:t xml:space="preserve"> period of absence from work, </w:t>
      </w:r>
      <w:r w:rsidR="00517D19">
        <w:rPr>
          <w:rFonts w:ascii="Calibri" w:eastAsia="Times New Roman" w:hAnsi="Calibri" w:cs="Calibri"/>
          <w:color w:val="231F20"/>
          <w:kern w:val="0"/>
          <w:lang w:eastAsia="en-IE"/>
          <w14:ligatures w14:val="none"/>
        </w:rPr>
        <w:t>beyond</w:t>
      </w:r>
      <w:r w:rsidRPr="00CC10BA">
        <w:rPr>
          <w:rFonts w:ascii="Calibri" w:eastAsia="Times New Roman" w:hAnsi="Calibri" w:cs="Calibri"/>
          <w:color w:val="231F20"/>
          <w:kern w:val="0"/>
          <w:lang w:eastAsia="en-IE"/>
          <w14:ligatures w14:val="none"/>
        </w:rPr>
        <w:t xml:space="preserve"> the </w:t>
      </w:r>
      <w:r w:rsidR="00BB6697">
        <w:rPr>
          <w:rFonts w:ascii="Calibri" w:eastAsia="Times New Roman" w:hAnsi="Calibri" w:cs="Calibri"/>
          <w:color w:val="231F20"/>
          <w:kern w:val="0"/>
          <w:lang w:eastAsia="en-IE"/>
          <w14:ligatures w14:val="none"/>
        </w:rPr>
        <w:t xml:space="preserve">initial </w:t>
      </w:r>
      <w:r w:rsidRPr="00CC10BA">
        <w:rPr>
          <w:rFonts w:ascii="Calibri" w:eastAsia="Times New Roman" w:hAnsi="Calibri" w:cs="Calibri"/>
          <w:color w:val="231F20"/>
          <w:kern w:val="0"/>
          <w:lang w:eastAsia="en-IE"/>
          <w14:ligatures w14:val="none"/>
        </w:rPr>
        <w:t xml:space="preserve">period of paid leave. </w:t>
      </w:r>
      <w:r w:rsidR="00A02406" w:rsidRPr="00CC10BA">
        <w:rPr>
          <w:rFonts w:ascii="Calibri" w:eastAsia="Times New Roman" w:hAnsi="Calibri" w:cs="Calibri"/>
          <w:color w:val="231F20"/>
          <w:kern w:val="0"/>
          <w:lang w:eastAsia="en-IE"/>
          <w14:ligatures w14:val="none"/>
        </w:rPr>
        <w:t>Th</w:t>
      </w:r>
      <w:r w:rsidR="00A02406">
        <w:rPr>
          <w:rFonts w:ascii="Calibri" w:eastAsia="Times New Roman" w:hAnsi="Calibri" w:cs="Calibri"/>
          <w:color w:val="231F20"/>
          <w:kern w:val="0"/>
          <w:lang w:eastAsia="en-IE"/>
          <w14:ligatures w14:val="none"/>
        </w:rPr>
        <w:t>is</w:t>
      </w:r>
      <w:r w:rsidR="00A02406" w:rsidRPr="00CC10BA">
        <w:rPr>
          <w:rFonts w:ascii="Calibri" w:eastAsia="Times New Roman" w:hAnsi="Calibri" w:cs="Calibri"/>
          <w:color w:val="231F20"/>
          <w:kern w:val="0"/>
          <w:lang w:eastAsia="en-IE"/>
          <w14:ligatures w14:val="none"/>
        </w:rPr>
        <w:t xml:space="preserve"> </w:t>
      </w:r>
      <w:r w:rsidRPr="00CC10BA">
        <w:rPr>
          <w:rFonts w:ascii="Calibri" w:eastAsia="Times New Roman" w:hAnsi="Calibri" w:cs="Calibri"/>
          <w:color w:val="231F20"/>
          <w:kern w:val="0"/>
          <w:lang w:eastAsia="en-IE"/>
          <w14:ligatures w14:val="none"/>
        </w:rPr>
        <w:t>additional absence could be facilitated by the Flexible Working Policy</w:t>
      </w:r>
      <w:r w:rsidR="009339D1">
        <w:rPr>
          <w:rFonts w:ascii="Calibri" w:eastAsia="Times New Roman" w:hAnsi="Calibri" w:cs="Calibri"/>
          <w:color w:val="231F20"/>
          <w:kern w:val="0"/>
          <w:lang w:eastAsia="en-IE"/>
          <w14:ligatures w14:val="none"/>
        </w:rPr>
        <w:t xml:space="preserve">, </w:t>
      </w:r>
      <w:r w:rsidR="0059422B">
        <w:rPr>
          <w:rFonts w:ascii="Calibri" w:eastAsia="Times New Roman" w:hAnsi="Calibri" w:cs="Calibri"/>
          <w:color w:val="231F20"/>
          <w:kern w:val="0"/>
          <w:lang w:eastAsia="en-IE"/>
          <w14:ligatures w14:val="none"/>
        </w:rPr>
        <w:t>Bereavement Leave</w:t>
      </w:r>
      <w:r w:rsidR="00A31AED">
        <w:rPr>
          <w:rFonts w:ascii="Calibri" w:eastAsia="Times New Roman" w:hAnsi="Calibri" w:cs="Calibri"/>
          <w:color w:val="231F20"/>
          <w:kern w:val="0"/>
          <w:lang w:eastAsia="en-IE"/>
          <w14:ligatures w14:val="none"/>
        </w:rPr>
        <w:t xml:space="preserve"> Policy</w:t>
      </w:r>
      <w:r w:rsidR="009339D1">
        <w:rPr>
          <w:rFonts w:ascii="Calibri" w:eastAsia="Times New Roman" w:hAnsi="Calibri" w:cs="Calibri"/>
          <w:color w:val="231F20"/>
          <w:kern w:val="0"/>
          <w:lang w:eastAsia="en-IE"/>
          <w14:ligatures w14:val="none"/>
        </w:rPr>
        <w:t xml:space="preserve">, </w:t>
      </w:r>
      <w:r w:rsidR="00880DAC">
        <w:rPr>
          <w:rFonts w:ascii="Calibri" w:eastAsia="Times New Roman" w:hAnsi="Calibri" w:cs="Calibri"/>
          <w:color w:val="231F20"/>
          <w:kern w:val="0"/>
          <w:lang w:eastAsia="en-IE"/>
          <w14:ligatures w14:val="none"/>
        </w:rPr>
        <w:t>UCC</w:t>
      </w:r>
      <w:r w:rsidR="0059422B">
        <w:rPr>
          <w:rFonts w:ascii="Calibri" w:eastAsia="Times New Roman" w:hAnsi="Calibri" w:cs="Calibri"/>
          <w:color w:val="231F20"/>
          <w:kern w:val="0"/>
          <w:lang w:eastAsia="en-IE"/>
          <w14:ligatures w14:val="none"/>
        </w:rPr>
        <w:t xml:space="preserve"> Sick Leave</w:t>
      </w:r>
      <w:r w:rsidRPr="00CC10BA">
        <w:rPr>
          <w:rFonts w:ascii="Calibri" w:eastAsia="Times New Roman" w:hAnsi="Calibri" w:cs="Calibri"/>
          <w:color w:val="231F20"/>
          <w:kern w:val="0"/>
          <w:lang w:eastAsia="en-IE"/>
          <w14:ligatures w14:val="none"/>
        </w:rPr>
        <w:t xml:space="preserve"> </w:t>
      </w:r>
      <w:r w:rsidR="009339D1">
        <w:rPr>
          <w:rFonts w:ascii="Calibri" w:eastAsia="Times New Roman" w:hAnsi="Calibri" w:cs="Calibri"/>
          <w:color w:val="231F20"/>
          <w:kern w:val="0"/>
          <w:lang w:eastAsia="en-IE"/>
          <w14:ligatures w14:val="none"/>
        </w:rPr>
        <w:t xml:space="preserve">Policy </w:t>
      </w:r>
      <w:r w:rsidRPr="00CC10BA">
        <w:rPr>
          <w:rFonts w:ascii="Calibri" w:eastAsia="Times New Roman" w:hAnsi="Calibri" w:cs="Calibri"/>
          <w:color w:val="231F20"/>
          <w:kern w:val="0"/>
          <w:lang w:eastAsia="en-IE"/>
          <w14:ligatures w14:val="none"/>
        </w:rPr>
        <w:t>or by taking unpaid leave</w:t>
      </w:r>
      <w:r w:rsidR="00A31AED">
        <w:rPr>
          <w:rFonts w:ascii="Calibri" w:eastAsia="Times New Roman" w:hAnsi="Calibri" w:cs="Calibri"/>
          <w:color w:val="231F20"/>
          <w:kern w:val="0"/>
          <w:lang w:eastAsia="en-IE"/>
          <w14:ligatures w14:val="none"/>
        </w:rPr>
        <w:t>, depending on the circumstances</w:t>
      </w:r>
      <w:r w:rsidRPr="00CC10BA">
        <w:rPr>
          <w:rFonts w:ascii="Calibri" w:eastAsia="Times New Roman" w:hAnsi="Calibri" w:cs="Calibri"/>
          <w:color w:val="231F20"/>
          <w:kern w:val="0"/>
          <w:lang w:eastAsia="en-IE"/>
          <w14:ligatures w14:val="none"/>
        </w:rPr>
        <w:t xml:space="preserve">. </w:t>
      </w:r>
    </w:p>
    <w:p w14:paraId="293D8008" w14:textId="77777777" w:rsidR="00EC43DC" w:rsidRPr="00EC43DC" w:rsidRDefault="00EC43DC" w:rsidP="00EC43DC">
      <w:pPr>
        <w:shd w:val="clear" w:color="auto" w:fill="FFFFFF"/>
        <w:spacing w:before="75" w:after="75" w:line="240" w:lineRule="auto"/>
        <w:ind w:left="720"/>
        <w:rPr>
          <w:rFonts w:ascii="Calibri" w:eastAsia="Times New Roman" w:hAnsi="Calibri" w:cs="Calibri"/>
          <w:color w:val="231F20"/>
          <w:kern w:val="0"/>
          <w:lang w:eastAsia="en-IE"/>
          <w14:ligatures w14:val="none"/>
        </w:rPr>
      </w:pPr>
    </w:p>
    <w:p w14:paraId="2EC43BCE" w14:textId="77777777" w:rsidR="009339D1" w:rsidRPr="008A3477" w:rsidRDefault="4BFA5C34" w:rsidP="3C42C943">
      <w:pPr>
        <w:shd w:val="clear" w:color="auto" w:fill="FFFFFF" w:themeFill="background1"/>
        <w:spacing w:before="75" w:after="75" w:line="240" w:lineRule="auto"/>
        <w:rPr>
          <w:rFonts w:ascii="Calibri" w:eastAsia="Times New Roman" w:hAnsi="Calibri" w:cs="Calibri"/>
          <w:b/>
          <w:bCs/>
          <w:color w:val="0070C0"/>
          <w:kern w:val="0"/>
          <w:lang w:eastAsia="en-IE"/>
          <w14:ligatures w14:val="none"/>
        </w:rPr>
      </w:pPr>
      <w:r w:rsidRPr="3C42C943">
        <w:rPr>
          <w:rFonts w:ascii="Calibri" w:eastAsia="Times New Roman" w:hAnsi="Calibri" w:cs="Calibri"/>
          <w:b/>
          <w:bCs/>
          <w:color w:val="0070C0"/>
          <w:kern w:val="0"/>
          <w:lang w:eastAsia="en-IE"/>
          <w14:ligatures w14:val="none"/>
        </w:rPr>
        <w:lastRenderedPageBreak/>
        <w:t xml:space="preserve">7. </w:t>
      </w:r>
      <w:r w:rsidR="1BB81769" w:rsidRPr="3C42C943">
        <w:rPr>
          <w:rFonts w:ascii="Calibri" w:eastAsia="Times New Roman" w:hAnsi="Calibri" w:cs="Calibri"/>
          <w:b/>
          <w:bCs/>
          <w:color w:val="0070C0"/>
          <w:kern w:val="0"/>
          <w:lang w:eastAsia="en-IE"/>
          <w14:ligatures w14:val="none"/>
        </w:rPr>
        <w:t xml:space="preserve">Pregnancy </w:t>
      </w:r>
      <w:r w:rsidR="01110AE0" w:rsidRPr="3C42C943">
        <w:rPr>
          <w:rFonts w:ascii="Calibri" w:eastAsia="Times New Roman" w:hAnsi="Calibri" w:cs="Calibri"/>
          <w:b/>
          <w:bCs/>
          <w:color w:val="0070C0"/>
          <w:kern w:val="0"/>
          <w:lang w:eastAsia="en-IE"/>
          <w14:ligatures w14:val="none"/>
        </w:rPr>
        <w:t>L</w:t>
      </w:r>
      <w:r w:rsidR="1BB81769" w:rsidRPr="3C42C943">
        <w:rPr>
          <w:rFonts w:ascii="Calibri" w:eastAsia="Times New Roman" w:hAnsi="Calibri" w:cs="Calibri"/>
          <w:b/>
          <w:bCs/>
          <w:color w:val="0070C0"/>
          <w:kern w:val="0"/>
          <w:lang w:eastAsia="en-IE"/>
          <w14:ligatures w14:val="none"/>
        </w:rPr>
        <w:t xml:space="preserve">oss at </w:t>
      </w:r>
      <w:r w:rsidR="01110AE0" w:rsidRPr="3C42C943">
        <w:rPr>
          <w:rFonts w:ascii="Calibri" w:eastAsia="Times New Roman" w:hAnsi="Calibri" w:cs="Calibri"/>
          <w:b/>
          <w:bCs/>
          <w:color w:val="0070C0"/>
          <w:kern w:val="0"/>
          <w:lang w:eastAsia="en-IE"/>
          <w14:ligatures w14:val="none"/>
        </w:rPr>
        <w:t>W</w:t>
      </w:r>
      <w:r w:rsidR="1BB81769" w:rsidRPr="3C42C943">
        <w:rPr>
          <w:rFonts w:ascii="Calibri" w:eastAsia="Times New Roman" w:hAnsi="Calibri" w:cs="Calibri"/>
          <w:b/>
          <w:bCs/>
          <w:color w:val="0070C0"/>
          <w:kern w:val="0"/>
          <w:lang w:eastAsia="en-IE"/>
          <w14:ligatures w14:val="none"/>
        </w:rPr>
        <w:t>ork</w:t>
      </w:r>
    </w:p>
    <w:p w14:paraId="1E61528B" w14:textId="46E22251" w:rsidR="001031AE" w:rsidRPr="009339D1" w:rsidRDefault="0092234F" w:rsidP="009339D1">
      <w:pPr>
        <w:shd w:val="clear" w:color="auto" w:fill="FFFFFF"/>
        <w:spacing w:before="75" w:after="75" w:line="240" w:lineRule="auto"/>
        <w:rPr>
          <w:rFonts w:ascii="Calibri" w:eastAsia="Times New Roman" w:hAnsi="Calibri" w:cs="Calibri"/>
          <w:b/>
          <w:bCs/>
          <w:color w:val="231F20"/>
          <w:kern w:val="0"/>
          <w:lang w:eastAsia="en-IE"/>
          <w14:ligatures w14:val="none"/>
        </w:rPr>
      </w:pPr>
      <w:r w:rsidRPr="0092234F">
        <w:rPr>
          <w:rFonts w:ascii="Calibri" w:eastAsia="Times New Roman" w:hAnsi="Calibri" w:cs="Calibri"/>
          <w:color w:val="231F20"/>
          <w:kern w:val="0"/>
          <w:lang w:eastAsia="en-IE"/>
          <w14:ligatures w14:val="none"/>
        </w:rPr>
        <w:t xml:space="preserve">If a pregnancy loss </w:t>
      </w:r>
      <w:r w:rsidR="00ED45F6">
        <w:rPr>
          <w:rFonts w:ascii="Calibri" w:eastAsia="Times New Roman" w:hAnsi="Calibri" w:cs="Calibri"/>
          <w:color w:val="231F20"/>
          <w:kern w:val="0"/>
          <w:lang w:eastAsia="en-IE"/>
          <w14:ligatures w14:val="none"/>
        </w:rPr>
        <w:t>begins</w:t>
      </w:r>
      <w:r w:rsidR="00E44E21">
        <w:rPr>
          <w:rFonts w:ascii="Calibri" w:eastAsia="Times New Roman" w:hAnsi="Calibri" w:cs="Calibri"/>
          <w:color w:val="231F20"/>
          <w:kern w:val="0"/>
          <w:lang w:eastAsia="en-IE"/>
          <w14:ligatures w14:val="none"/>
        </w:rPr>
        <w:t xml:space="preserve"> (or happens)</w:t>
      </w:r>
      <w:r w:rsidR="00ED45F6">
        <w:rPr>
          <w:rFonts w:ascii="Calibri" w:eastAsia="Times New Roman" w:hAnsi="Calibri" w:cs="Calibri"/>
          <w:color w:val="231F20"/>
          <w:kern w:val="0"/>
          <w:lang w:eastAsia="en-IE"/>
          <w14:ligatures w14:val="none"/>
        </w:rPr>
        <w:t xml:space="preserve"> </w:t>
      </w:r>
      <w:r w:rsidRPr="0092234F">
        <w:rPr>
          <w:rFonts w:ascii="Calibri" w:eastAsia="Times New Roman" w:hAnsi="Calibri" w:cs="Calibri"/>
          <w:color w:val="231F20"/>
          <w:kern w:val="0"/>
          <w:lang w:eastAsia="en-IE"/>
          <w14:ligatures w14:val="none"/>
        </w:rPr>
        <w:t>while</w:t>
      </w:r>
      <w:r w:rsidR="00ED45F6">
        <w:rPr>
          <w:rFonts w:ascii="Calibri" w:eastAsia="Times New Roman" w:hAnsi="Calibri" w:cs="Calibri"/>
          <w:color w:val="231F20"/>
          <w:kern w:val="0"/>
          <w:lang w:eastAsia="en-IE"/>
          <w14:ligatures w14:val="none"/>
        </w:rPr>
        <w:t xml:space="preserve"> </w:t>
      </w:r>
      <w:r w:rsidRPr="0092234F">
        <w:rPr>
          <w:rFonts w:ascii="Calibri" w:eastAsia="Times New Roman" w:hAnsi="Calibri" w:cs="Calibri"/>
          <w:color w:val="231F20"/>
          <w:kern w:val="0"/>
          <w:lang w:eastAsia="en-IE"/>
          <w14:ligatures w14:val="none"/>
        </w:rPr>
        <w:t xml:space="preserve">at work, employees are encouraged to speak with their line manager or a trusted colleague. They can then arrange for </w:t>
      </w:r>
      <w:r>
        <w:rPr>
          <w:rFonts w:ascii="Calibri" w:eastAsia="Times New Roman" w:hAnsi="Calibri" w:cs="Calibri"/>
          <w:color w:val="231F20"/>
          <w:kern w:val="0"/>
          <w:lang w:eastAsia="en-IE"/>
          <w14:ligatures w14:val="none"/>
        </w:rPr>
        <w:t xml:space="preserve">the employee’s </w:t>
      </w:r>
      <w:r w:rsidRPr="0092234F">
        <w:rPr>
          <w:rFonts w:ascii="Calibri" w:eastAsia="Times New Roman" w:hAnsi="Calibri" w:cs="Calibri"/>
          <w:color w:val="231F20"/>
          <w:kern w:val="0"/>
          <w:lang w:eastAsia="en-IE"/>
          <w14:ligatures w14:val="none"/>
        </w:rPr>
        <w:t xml:space="preserve">preferred contact to be notified and find a suitable place for </w:t>
      </w:r>
      <w:r>
        <w:rPr>
          <w:rFonts w:ascii="Calibri" w:eastAsia="Times New Roman" w:hAnsi="Calibri" w:cs="Calibri"/>
          <w:color w:val="231F20"/>
          <w:kern w:val="0"/>
          <w:lang w:eastAsia="en-IE"/>
          <w14:ligatures w14:val="none"/>
        </w:rPr>
        <w:t>them</w:t>
      </w:r>
      <w:r w:rsidRPr="0092234F">
        <w:rPr>
          <w:rFonts w:ascii="Calibri" w:eastAsia="Times New Roman" w:hAnsi="Calibri" w:cs="Calibri"/>
          <w:color w:val="231F20"/>
          <w:kern w:val="0"/>
          <w:lang w:eastAsia="en-IE"/>
          <w14:ligatures w14:val="none"/>
        </w:rPr>
        <w:t xml:space="preserve"> to remain while any medical care is organised, or arrangements are made for </w:t>
      </w:r>
      <w:r w:rsidR="001031AE">
        <w:rPr>
          <w:rFonts w:ascii="Calibri" w:eastAsia="Times New Roman" w:hAnsi="Calibri" w:cs="Calibri"/>
          <w:color w:val="231F20"/>
          <w:kern w:val="0"/>
          <w:lang w:eastAsia="en-IE"/>
          <w14:ligatures w14:val="none"/>
        </w:rPr>
        <w:t xml:space="preserve">them </w:t>
      </w:r>
      <w:r w:rsidRPr="0092234F">
        <w:rPr>
          <w:rFonts w:ascii="Calibri" w:eastAsia="Times New Roman" w:hAnsi="Calibri" w:cs="Calibri"/>
          <w:color w:val="231F20"/>
          <w:kern w:val="0"/>
          <w:lang w:eastAsia="en-IE"/>
          <w14:ligatures w14:val="none"/>
        </w:rPr>
        <w:t>to travel home</w:t>
      </w:r>
      <w:r w:rsidR="003759F9">
        <w:rPr>
          <w:rFonts w:ascii="Calibri" w:eastAsia="Times New Roman" w:hAnsi="Calibri" w:cs="Calibri"/>
          <w:color w:val="231F20"/>
          <w:kern w:val="0"/>
          <w:lang w:eastAsia="en-IE"/>
          <w14:ligatures w14:val="none"/>
        </w:rPr>
        <w:t xml:space="preserve"> or to travel for medical </w:t>
      </w:r>
      <w:r w:rsidR="00F55F88">
        <w:rPr>
          <w:rFonts w:ascii="Calibri" w:eastAsia="Times New Roman" w:hAnsi="Calibri" w:cs="Calibri"/>
          <w:color w:val="231F20"/>
          <w:kern w:val="0"/>
          <w:lang w:eastAsia="en-IE"/>
          <w14:ligatures w14:val="none"/>
        </w:rPr>
        <w:t>care</w:t>
      </w:r>
      <w:r w:rsidRPr="0092234F">
        <w:rPr>
          <w:rFonts w:ascii="Calibri" w:eastAsia="Times New Roman" w:hAnsi="Calibri" w:cs="Calibri"/>
          <w:color w:val="231F20"/>
          <w:kern w:val="0"/>
          <w:lang w:eastAsia="en-IE"/>
          <w14:ligatures w14:val="none"/>
        </w:rPr>
        <w:t xml:space="preserve">. </w:t>
      </w:r>
    </w:p>
    <w:p w14:paraId="2FF7ED50" w14:textId="77777777" w:rsidR="00DB12DC" w:rsidRDefault="00DB12DC" w:rsidP="00DB12DC">
      <w:pPr>
        <w:shd w:val="clear" w:color="auto" w:fill="FFFFFF"/>
        <w:spacing w:before="75" w:after="75" w:line="240" w:lineRule="auto"/>
        <w:ind w:left="720"/>
        <w:rPr>
          <w:rFonts w:ascii="Calibri" w:eastAsia="Times New Roman" w:hAnsi="Calibri" w:cs="Calibri"/>
          <w:color w:val="231F20"/>
          <w:kern w:val="0"/>
          <w:lang w:eastAsia="en-IE"/>
          <w14:ligatures w14:val="none"/>
        </w:rPr>
      </w:pPr>
    </w:p>
    <w:p w14:paraId="45A7D3F1" w14:textId="04CFEE60" w:rsidR="00122E8B" w:rsidRDefault="00F971E2" w:rsidP="009339D1">
      <w:pPr>
        <w:shd w:val="clear" w:color="auto" w:fill="FFFFFF"/>
        <w:spacing w:before="75" w:after="75" w:line="240" w:lineRule="auto"/>
        <w:rPr>
          <w:rFonts w:ascii="Calibri" w:eastAsia="Times New Roman" w:hAnsi="Calibri" w:cs="Calibri"/>
          <w:color w:val="231F20"/>
          <w:kern w:val="0"/>
          <w:lang w:eastAsia="en-IE"/>
          <w14:ligatures w14:val="none"/>
        </w:rPr>
      </w:pPr>
      <w:r>
        <w:rPr>
          <w:rFonts w:ascii="Calibri" w:eastAsia="Times New Roman" w:hAnsi="Calibri" w:cs="Calibri"/>
          <w:color w:val="231F20"/>
          <w:kern w:val="0"/>
          <w:lang w:eastAsia="en-IE"/>
          <w14:ligatures w14:val="none"/>
        </w:rPr>
        <w:t>The University</w:t>
      </w:r>
      <w:r w:rsidR="0092234F" w:rsidRPr="0092234F">
        <w:rPr>
          <w:rFonts w:ascii="Calibri" w:eastAsia="Times New Roman" w:hAnsi="Calibri" w:cs="Calibri"/>
          <w:color w:val="231F20"/>
          <w:kern w:val="0"/>
          <w:lang w:eastAsia="en-IE"/>
          <w14:ligatures w14:val="none"/>
        </w:rPr>
        <w:t xml:space="preserve"> </w:t>
      </w:r>
      <w:r w:rsidRPr="0092234F">
        <w:rPr>
          <w:rFonts w:ascii="Calibri" w:eastAsia="Times New Roman" w:hAnsi="Calibri" w:cs="Calibri"/>
          <w:color w:val="231F20"/>
          <w:kern w:val="0"/>
          <w:lang w:eastAsia="en-IE"/>
          <w14:ligatures w14:val="none"/>
        </w:rPr>
        <w:t>recognise</w:t>
      </w:r>
      <w:r>
        <w:rPr>
          <w:rFonts w:ascii="Calibri" w:eastAsia="Times New Roman" w:hAnsi="Calibri" w:cs="Calibri"/>
          <w:color w:val="231F20"/>
          <w:kern w:val="0"/>
          <w:lang w:eastAsia="en-IE"/>
          <w14:ligatures w14:val="none"/>
        </w:rPr>
        <w:t>s</w:t>
      </w:r>
      <w:r w:rsidRPr="0092234F">
        <w:rPr>
          <w:rFonts w:ascii="Calibri" w:eastAsia="Times New Roman" w:hAnsi="Calibri" w:cs="Calibri"/>
          <w:color w:val="231F20"/>
          <w:kern w:val="0"/>
          <w:lang w:eastAsia="en-IE"/>
          <w14:ligatures w14:val="none"/>
        </w:rPr>
        <w:t xml:space="preserve"> </w:t>
      </w:r>
      <w:r w:rsidR="0092234F" w:rsidRPr="0092234F">
        <w:rPr>
          <w:rFonts w:ascii="Calibri" w:eastAsia="Times New Roman" w:hAnsi="Calibri" w:cs="Calibri"/>
          <w:color w:val="231F20"/>
          <w:kern w:val="0"/>
          <w:lang w:eastAsia="en-IE"/>
          <w14:ligatures w14:val="none"/>
        </w:rPr>
        <w:t xml:space="preserve">how </w:t>
      </w:r>
      <w:r w:rsidR="009745D2">
        <w:rPr>
          <w:rFonts w:ascii="Calibri" w:eastAsia="Times New Roman" w:hAnsi="Calibri" w:cs="Calibri"/>
          <w:color w:val="231F20"/>
          <w:kern w:val="0"/>
          <w:lang w:eastAsia="en-IE"/>
          <w14:ligatures w14:val="none"/>
        </w:rPr>
        <w:t xml:space="preserve">physically and/or emotionally </w:t>
      </w:r>
      <w:r w:rsidR="00767C14">
        <w:rPr>
          <w:rFonts w:ascii="Calibri" w:eastAsia="Times New Roman" w:hAnsi="Calibri" w:cs="Calibri"/>
          <w:color w:val="231F20"/>
          <w:kern w:val="0"/>
          <w:lang w:eastAsia="en-IE"/>
          <w14:ligatures w14:val="none"/>
        </w:rPr>
        <w:t>difficult</w:t>
      </w:r>
      <w:r w:rsidR="0092234F" w:rsidRPr="0092234F">
        <w:rPr>
          <w:rFonts w:ascii="Calibri" w:eastAsia="Times New Roman" w:hAnsi="Calibri" w:cs="Calibri"/>
          <w:color w:val="231F20"/>
          <w:kern w:val="0"/>
          <w:lang w:eastAsia="en-IE"/>
          <w14:ligatures w14:val="none"/>
        </w:rPr>
        <w:t xml:space="preserve"> the experience may be. </w:t>
      </w:r>
      <w:r w:rsidR="0050438F">
        <w:rPr>
          <w:rFonts w:ascii="Calibri" w:eastAsia="Times New Roman" w:hAnsi="Calibri" w:cs="Calibri"/>
          <w:color w:val="231F20"/>
          <w:kern w:val="0"/>
          <w:lang w:eastAsia="en-IE"/>
          <w14:ligatures w14:val="none"/>
        </w:rPr>
        <w:t>We</w:t>
      </w:r>
      <w:r w:rsidR="0092234F" w:rsidRPr="0092234F">
        <w:rPr>
          <w:rFonts w:ascii="Calibri" w:eastAsia="Times New Roman" w:hAnsi="Calibri" w:cs="Calibri"/>
          <w:color w:val="231F20"/>
          <w:kern w:val="0"/>
          <w:lang w:eastAsia="en-IE"/>
          <w14:ligatures w14:val="none"/>
        </w:rPr>
        <w:t xml:space="preserve"> want to ensure that no employee feels that they </w:t>
      </w:r>
      <w:proofErr w:type="gramStart"/>
      <w:r w:rsidR="0092234F" w:rsidRPr="0092234F">
        <w:rPr>
          <w:rFonts w:ascii="Calibri" w:eastAsia="Times New Roman" w:hAnsi="Calibri" w:cs="Calibri"/>
          <w:color w:val="231F20"/>
          <w:kern w:val="0"/>
          <w:lang w:eastAsia="en-IE"/>
          <w14:ligatures w14:val="none"/>
        </w:rPr>
        <w:t>have to</w:t>
      </w:r>
      <w:proofErr w:type="gramEnd"/>
      <w:r w:rsidR="0092234F" w:rsidRPr="0092234F">
        <w:rPr>
          <w:rFonts w:ascii="Calibri" w:eastAsia="Times New Roman" w:hAnsi="Calibri" w:cs="Calibri"/>
          <w:color w:val="231F20"/>
          <w:kern w:val="0"/>
          <w:lang w:eastAsia="en-IE"/>
          <w14:ligatures w14:val="none"/>
        </w:rPr>
        <w:t xml:space="preserve"> go through the experience </w:t>
      </w:r>
      <w:r w:rsidR="00E907BE">
        <w:rPr>
          <w:rFonts w:ascii="Calibri" w:eastAsia="Times New Roman" w:hAnsi="Calibri" w:cs="Calibri"/>
          <w:color w:val="231F20"/>
          <w:kern w:val="0"/>
          <w:lang w:eastAsia="en-IE"/>
          <w14:ligatures w14:val="none"/>
        </w:rPr>
        <w:t>alone</w:t>
      </w:r>
      <w:r w:rsidR="0092234F" w:rsidRPr="0092234F">
        <w:rPr>
          <w:rFonts w:ascii="Calibri" w:eastAsia="Times New Roman" w:hAnsi="Calibri" w:cs="Calibri"/>
          <w:color w:val="231F20"/>
          <w:kern w:val="0"/>
          <w:lang w:eastAsia="en-IE"/>
          <w14:ligatures w14:val="none"/>
        </w:rPr>
        <w:t xml:space="preserve"> or continue work</w:t>
      </w:r>
      <w:r w:rsidR="002B3C15">
        <w:rPr>
          <w:rFonts w:ascii="Calibri" w:eastAsia="Times New Roman" w:hAnsi="Calibri" w:cs="Calibri"/>
          <w:color w:val="231F20"/>
          <w:kern w:val="0"/>
          <w:lang w:eastAsia="en-IE"/>
          <w14:ligatures w14:val="none"/>
        </w:rPr>
        <w:t>ing through it</w:t>
      </w:r>
      <w:r w:rsidR="0092234F" w:rsidRPr="0092234F">
        <w:rPr>
          <w:rFonts w:ascii="Calibri" w:eastAsia="Times New Roman" w:hAnsi="Calibri" w:cs="Calibri"/>
          <w:color w:val="231F20"/>
          <w:kern w:val="0"/>
          <w:lang w:eastAsia="en-IE"/>
          <w14:ligatures w14:val="none"/>
        </w:rPr>
        <w:t>. The employee’s line manager</w:t>
      </w:r>
      <w:r w:rsidR="006A72C6">
        <w:rPr>
          <w:rFonts w:ascii="Calibri" w:eastAsia="Times New Roman" w:hAnsi="Calibri" w:cs="Calibri"/>
          <w:color w:val="231F20"/>
          <w:kern w:val="0"/>
          <w:lang w:eastAsia="en-IE"/>
          <w14:ligatures w14:val="none"/>
        </w:rPr>
        <w:t>,</w:t>
      </w:r>
      <w:r w:rsidR="0092234F" w:rsidRPr="0092234F">
        <w:rPr>
          <w:rFonts w:ascii="Calibri" w:eastAsia="Times New Roman" w:hAnsi="Calibri" w:cs="Calibri"/>
          <w:color w:val="231F20"/>
          <w:kern w:val="0"/>
          <w:lang w:eastAsia="en-IE"/>
          <w14:ligatures w14:val="none"/>
        </w:rPr>
        <w:t xml:space="preserve"> or </w:t>
      </w:r>
      <w:r w:rsidR="006A72C6">
        <w:rPr>
          <w:rFonts w:ascii="Calibri" w:eastAsia="Times New Roman" w:hAnsi="Calibri" w:cs="Calibri"/>
          <w:color w:val="231F20"/>
          <w:kern w:val="0"/>
          <w:lang w:eastAsia="en-IE"/>
          <w14:ligatures w14:val="none"/>
        </w:rPr>
        <w:t xml:space="preserve">a trusted </w:t>
      </w:r>
      <w:r w:rsidR="0092234F" w:rsidRPr="0092234F">
        <w:rPr>
          <w:rFonts w:ascii="Calibri" w:eastAsia="Times New Roman" w:hAnsi="Calibri" w:cs="Calibri"/>
          <w:color w:val="231F20"/>
          <w:kern w:val="0"/>
          <w:lang w:eastAsia="en-IE"/>
          <w14:ligatures w14:val="none"/>
        </w:rPr>
        <w:t>colleague</w:t>
      </w:r>
      <w:r w:rsidR="006A72C6">
        <w:rPr>
          <w:rFonts w:ascii="Calibri" w:eastAsia="Times New Roman" w:hAnsi="Calibri" w:cs="Calibri"/>
          <w:color w:val="231F20"/>
          <w:kern w:val="0"/>
          <w:lang w:eastAsia="en-IE"/>
          <w14:ligatures w14:val="none"/>
        </w:rPr>
        <w:t>,</w:t>
      </w:r>
      <w:r w:rsidR="0092234F" w:rsidRPr="0092234F">
        <w:rPr>
          <w:rFonts w:ascii="Calibri" w:eastAsia="Times New Roman" w:hAnsi="Calibri" w:cs="Calibri"/>
          <w:color w:val="231F20"/>
          <w:kern w:val="0"/>
          <w:lang w:eastAsia="en-IE"/>
          <w14:ligatures w14:val="none"/>
        </w:rPr>
        <w:t xml:space="preserve"> should </w:t>
      </w:r>
      <w:r w:rsidR="006A72C6">
        <w:rPr>
          <w:rFonts w:ascii="Calibri" w:eastAsia="Times New Roman" w:hAnsi="Calibri" w:cs="Calibri"/>
          <w:color w:val="231F20"/>
          <w:kern w:val="0"/>
          <w:lang w:eastAsia="en-IE"/>
          <w14:ligatures w14:val="none"/>
        </w:rPr>
        <w:t xml:space="preserve">work </w:t>
      </w:r>
      <w:r w:rsidR="0092234F" w:rsidRPr="0092234F">
        <w:rPr>
          <w:rFonts w:ascii="Calibri" w:eastAsia="Times New Roman" w:hAnsi="Calibri" w:cs="Calibri"/>
          <w:color w:val="231F20"/>
          <w:kern w:val="0"/>
          <w:lang w:eastAsia="en-IE"/>
          <w14:ligatures w14:val="none"/>
        </w:rPr>
        <w:t xml:space="preserve">with </w:t>
      </w:r>
      <w:r w:rsidR="001031AE">
        <w:rPr>
          <w:rFonts w:ascii="Calibri" w:eastAsia="Times New Roman" w:hAnsi="Calibri" w:cs="Calibri"/>
          <w:color w:val="231F20"/>
          <w:kern w:val="0"/>
          <w:lang w:eastAsia="en-IE"/>
          <w14:ligatures w14:val="none"/>
        </w:rPr>
        <w:t>them</w:t>
      </w:r>
      <w:r w:rsidR="0092234F" w:rsidRPr="0092234F">
        <w:rPr>
          <w:rFonts w:ascii="Calibri" w:eastAsia="Times New Roman" w:hAnsi="Calibri" w:cs="Calibri"/>
          <w:color w:val="231F20"/>
          <w:kern w:val="0"/>
          <w:lang w:eastAsia="en-IE"/>
          <w14:ligatures w14:val="none"/>
        </w:rPr>
        <w:t xml:space="preserve"> </w:t>
      </w:r>
      <w:r w:rsidR="006A72C6">
        <w:rPr>
          <w:rFonts w:ascii="Calibri" w:eastAsia="Times New Roman" w:hAnsi="Calibri" w:cs="Calibri"/>
          <w:color w:val="231F20"/>
          <w:kern w:val="0"/>
          <w:lang w:eastAsia="en-IE"/>
          <w14:ligatures w14:val="none"/>
        </w:rPr>
        <w:t xml:space="preserve">to agree </w:t>
      </w:r>
      <w:r w:rsidR="0092234F" w:rsidRPr="0092234F">
        <w:rPr>
          <w:rFonts w:ascii="Calibri" w:eastAsia="Times New Roman" w:hAnsi="Calibri" w:cs="Calibri"/>
          <w:color w:val="231F20"/>
          <w:kern w:val="0"/>
          <w:lang w:eastAsia="en-IE"/>
          <w14:ligatures w14:val="none"/>
        </w:rPr>
        <w:t>on how</w:t>
      </w:r>
      <w:r w:rsidR="006A72C6">
        <w:rPr>
          <w:rFonts w:ascii="Calibri" w:eastAsia="Times New Roman" w:hAnsi="Calibri" w:cs="Calibri"/>
          <w:color w:val="231F20"/>
          <w:kern w:val="0"/>
          <w:lang w:eastAsia="en-IE"/>
          <w14:ligatures w14:val="none"/>
        </w:rPr>
        <w:t>, and if,</w:t>
      </w:r>
      <w:r w:rsidR="0092234F" w:rsidRPr="0092234F">
        <w:rPr>
          <w:rFonts w:ascii="Calibri" w:eastAsia="Times New Roman" w:hAnsi="Calibri" w:cs="Calibri"/>
          <w:color w:val="231F20"/>
          <w:kern w:val="0"/>
          <w:lang w:eastAsia="en-IE"/>
          <w14:ligatures w14:val="none"/>
        </w:rPr>
        <w:t xml:space="preserve"> </w:t>
      </w:r>
      <w:r w:rsidR="001031AE">
        <w:rPr>
          <w:rFonts w:ascii="Calibri" w:eastAsia="Times New Roman" w:hAnsi="Calibri" w:cs="Calibri"/>
          <w:color w:val="231F20"/>
          <w:kern w:val="0"/>
          <w:lang w:eastAsia="en-IE"/>
          <w14:ligatures w14:val="none"/>
        </w:rPr>
        <w:t xml:space="preserve">their </w:t>
      </w:r>
      <w:r w:rsidR="0092234F" w:rsidRPr="0092234F">
        <w:rPr>
          <w:rFonts w:ascii="Calibri" w:eastAsia="Times New Roman" w:hAnsi="Calibri" w:cs="Calibri"/>
          <w:color w:val="231F20"/>
          <w:kern w:val="0"/>
          <w:lang w:eastAsia="en-IE"/>
          <w14:ligatures w14:val="none"/>
        </w:rPr>
        <w:t>absence will be communicated to others.</w:t>
      </w:r>
      <w:r w:rsidR="00E86AC8" w:rsidRPr="00E86AC8">
        <w:t xml:space="preserve"> </w:t>
      </w:r>
      <w:r w:rsidR="00E86AC8">
        <w:rPr>
          <w:rFonts w:ascii="Calibri" w:eastAsia="Times New Roman" w:hAnsi="Calibri" w:cs="Calibri"/>
          <w:color w:val="231F20"/>
          <w:kern w:val="0"/>
          <w:lang w:eastAsia="en-IE"/>
          <w14:ligatures w14:val="none"/>
        </w:rPr>
        <w:t>T</w:t>
      </w:r>
      <w:r w:rsidR="00E86AC8" w:rsidRPr="00E86AC8">
        <w:rPr>
          <w:rFonts w:ascii="Calibri" w:eastAsia="Times New Roman" w:hAnsi="Calibri" w:cs="Calibri"/>
          <w:color w:val="231F20"/>
          <w:kern w:val="0"/>
          <w:lang w:eastAsia="en-IE"/>
          <w14:ligatures w14:val="none"/>
        </w:rPr>
        <w:t>hey should be assured of confidentiality or principles of same when they do so</w:t>
      </w:r>
      <w:r w:rsidR="00E86AC8">
        <w:rPr>
          <w:rFonts w:ascii="Calibri" w:eastAsia="Times New Roman" w:hAnsi="Calibri" w:cs="Calibri"/>
          <w:color w:val="231F20"/>
          <w:kern w:val="0"/>
          <w:lang w:eastAsia="en-IE"/>
          <w14:ligatures w14:val="none"/>
        </w:rPr>
        <w:t>.</w:t>
      </w:r>
      <w:r w:rsidR="00EC43DC">
        <w:rPr>
          <w:rFonts w:ascii="Calibri" w:eastAsia="Times New Roman" w:hAnsi="Calibri" w:cs="Calibri"/>
          <w:color w:val="231F20"/>
          <w:kern w:val="0"/>
          <w:lang w:eastAsia="en-IE"/>
          <w14:ligatures w14:val="none"/>
        </w:rPr>
        <w:t xml:space="preserve"> Employees who are partners of a person </w:t>
      </w:r>
      <w:r w:rsidR="0092234F" w:rsidRPr="0092234F">
        <w:rPr>
          <w:rFonts w:ascii="Calibri" w:eastAsia="Times New Roman" w:hAnsi="Calibri" w:cs="Calibri"/>
          <w:color w:val="231F20"/>
          <w:kern w:val="0"/>
          <w:lang w:eastAsia="en-IE"/>
          <w14:ligatures w14:val="none"/>
        </w:rPr>
        <w:t xml:space="preserve">experiencing </w:t>
      </w:r>
      <w:r w:rsidR="00EC43DC">
        <w:rPr>
          <w:rFonts w:ascii="Calibri" w:eastAsia="Times New Roman" w:hAnsi="Calibri" w:cs="Calibri"/>
          <w:color w:val="231F20"/>
          <w:kern w:val="0"/>
          <w:lang w:eastAsia="en-IE"/>
          <w14:ligatures w14:val="none"/>
        </w:rPr>
        <w:t xml:space="preserve">a </w:t>
      </w:r>
      <w:r w:rsidR="0092234F" w:rsidRPr="0092234F">
        <w:rPr>
          <w:rFonts w:ascii="Calibri" w:eastAsia="Times New Roman" w:hAnsi="Calibri" w:cs="Calibri"/>
          <w:color w:val="231F20"/>
          <w:kern w:val="0"/>
          <w:lang w:eastAsia="en-IE"/>
          <w14:ligatures w14:val="none"/>
        </w:rPr>
        <w:t>pregnancy loss will be</w:t>
      </w:r>
      <w:r w:rsidR="00EC43DC">
        <w:rPr>
          <w:rFonts w:ascii="Calibri" w:eastAsia="Times New Roman" w:hAnsi="Calibri" w:cs="Calibri"/>
          <w:color w:val="231F20"/>
          <w:kern w:val="0"/>
          <w:lang w:eastAsia="en-IE"/>
          <w14:ligatures w14:val="none"/>
        </w:rPr>
        <w:t xml:space="preserve"> </w:t>
      </w:r>
      <w:r w:rsidR="0092234F" w:rsidRPr="0092234F">
        <w:rPr>
          <w:rFonts w:ascii="Calibri" w:eastAsia="Times New Roman" w:hAnsi="Calibri" w:cs="Calibri"/>
          <w:color w:val="231F20"/>
          <w:kern w:val="0"/>
          <w:lang w:eastAsia="en-IE"/>
          <w14:ligatures w14:val="none"/>
        </w:rPr>
        <w:t>allowed to leave work at short notice to provide support.</w:t>
      </w:r>
    </w:p>
    <w:p w14:paraId="76C4FAE9" w14:textId="77777777" w:rsidR="00122E8B" w:rsidRPr="007650C8" w:rsidRDefault="00122E8B" w:rsidP="0092234F">
      <w:pPr>
        <w:shd w:val="clear" w:color="auto" w:fill="FFFFFF"/>
        <w:spacing w:before="75" w:after="75" w:line="240" w:lineRule="auto"/>
        <w:ind w:left="720"/>
        <w:rPr>
          <w:rFonts w:ascii="Calibri" w:eastAsia="Times New Roman" w:hAnsi="Calibri" w:cs="Calibri"/>
          <w:color w:val="231F20"/>
          <w:kern w:val="0"/>
          <w:lang w:eastAsia="en-IE"/>
          <w14:ligatures w14:val="none"/>
        </w:rPr>
      </w:pPr>
    </w:p>
    <w:p w14:paraId="5941C1EB" w14:textId="76BF0A9C" w:rsidR="009339D1" w:rsidRPr="008A3477" w:rsidRDefault="1742F1F5" w:rsidP="3C42C943">
      <w:pPr>
        <w:shd w:val="clear" w:color="auto" w:fill="FFFFFF" w:themeFill="background1"/>
        <w:spacing w:before="75" w:after="75" w:line="240" w:lineRule="auto"/>
        <w:rPr>
          <w:rFonts w:ascii="Calibri" w:eastAsia="Times New Roman" w:hAnsi="Calibri" w:cs="Calibri"/>
          <w:b/>
          <w:bCs/>
          <w:color w:val="0070C0"/>
          <w:kern w:val="0"/>
          <w:lang w:eastAsia="en-IE"/>
          <w14:ligatures w14:val="none"/>
        </w:rPr>
      </w:pPr>
      <w:r w:rsidRPr="3C42C943">
        <w:rPr>
          <w:rFonts w:ascii="Calibri" w:eastAsia="Times New Roman" w:hAnsi="Calibri" w:cs="Calibri"/>
          <w:b/>
          <w:bCs/>
          <w:color w:val="0070C0"/>
          <w:kern w:val="0"/>
          <w:lang w:eastAsia="en-IE"/>
          <w14:ligatures w14:val="none"/>
        </w:rPr>
        <w:t>8</w:t>
      </w:r>
      <w:r w:rsidR="4BFA5C34" w:rsidRPr="3C42C943">
        <w:rPr>
          <w:rFonts w:ascii="Calibri" w:eastAsia="Times New Roman" w:hAnsi="Calibri" w:cs="Calibri"/>
          <w:b/>
          <w:bCs/>
          <w:color w:val="0070C0"/>
          <w:kern w:val="0"/>
          <w:lang w:eastAsia="en-IE"/>
          <w14:ligatures w14:val="none"/>
        </w:rPr>
        <w:t>.</w:t>
      </w:r>
      <w:r w:rsidR="5E04505A" w:rsidRPr="3C42C943">
        <w:rPr>
          <w:rFonts w:ascii="Calibri" w:eastAsia="Times New Roman" w:hAnsi="Calibri" w:cs="Calibri"/>
          <w:b/>
          <w:bCs/>
          <w:color w:val="0070C0"/>
          <w:kern w:val="0"/>
          <w:lang w:eastAsia="en-IE"/>
          <w14:ligatures w14:val="none"/>
        </w:rPr>
        <w:t>Accommodations</w:t>
      </w:r>
    </w:p>
    <w:p w14:paraId="4C2C4C03" w14:textId="47073F12" w:rsidR="00171152" w:rsidRPr="009339D1" w:rsidRDefault="00171152" w:rsidP="009339D1">
      <w:pPr>
        <w:shd w:val="clear" w:color="auto" w:fill="FFFFFF"/>
        <w:spacing w:before="75" w:after="75" w:line="240" w:lineRule="auto"/>
        <w:rPr>
          <w:rFonts w:ascii="Calibri" w:eastAsia="Times New Roman" w:hAnsi="Calibri" w:cs="Calibri"/>
          <w:color w:val="231F20"/>
          <w:kern w:val="0"/>
          <w:lang w:eastAsia="en-IE"/>
          <w14:ligatures w14:val="none"/>
        </w:rPr>
      </w:pPr>
      <w:r w:rsidRPr="009339D1">
        <w:rPr>
          <w:rFonts w:ascii="Calibri" w:eastAsia="Times New Roman" w:hAnsi="Calibri" w:cs="Calibri"/>
          <w:color w:val="231F20"/>
          <w:kern w:val="0"/>
          <w:lang w:eastAsia="en-IE"/>
          <w14:ligatures w14:val="none"/>
        </w:rPr>
        <w:t xml:space="preserve">We recognise that returning to work after pregnancy loss may be challenging and </w:t>
      </w:r>
      <w:r w:rsidR="009C02CC" w:rsidRPr="009339D1">
        <w:rPr>
          <w:rFonts w:ascii="Calibri" w:eastAsia="Times New Roman" w:hAnsi="Calibri" w:cs="Calibri"/>
          <w:color w:val="231F20"/>
          <w:kern w:val="0"/>
          <w:lang w:eastAsia="en-IE"/>
          <w14:ligatures w14:val="none"/>
        </w:rPr>
        <w:t xml:space="preserve">that </w:t>
      </w:r>
      <w:r w:rsidRPr="009339D1">
        <w:rPr>
          <w:rFonts w:ascii="Calibri" w:eastAsia="Times New Roman" w:hAnsi="Calibri" w:cs="Calibri"/>
          <w:color w:val="231F20"/>
          <w:kern w:val="0"/>
          <w:lang w:eastAsia="en-IE"/>
          <w14:ligatures w14:val="none"/>
        </w:rPr>
        <w:t xml:space="preserve">the </w:t>
      </w:r>
      <w:r w:rsidR="009C02CC" w:rsidRPr="009339D1">
        <w:rPr>
          <w:rFonts w:ascii="Calibri" w:eastAsia="Times New Roman" w:hAnsi="Calibri" w:cs="Calibri"/>
          <w:color w:val="231F20"/>
          <w:kern w:val="0"/>
          <w:lang w:eastAsia="en-IE"/>
          <w14:ligatures w14:val="none"/>
        </w:rPr>
        <w:t>needs</w:t>
      </w:r>
      <w:r w:rsidR="008D00E6" w:rsidRPr="009339D1">
        <w:rPr>
          <w:rFonts w:ascii="Calibri" w:eastAsia="Times New Roman" w:hAnsi="Calibri" w:cs="Calibri"/>
          <w:color w:val="231F20"/>
          <w:kern w:val="0"/>
          <w:lang w:eastAsia="en-IE"/>
          <w14:ligatures w14:val="none"/>
        </w:rPr>
        <w:t xml:space="preserve"> of each employee during this period</w:t>
      </w:r>
      <w:r w:rsidRPr="009339D1">
        <w:rPr>
          <w:rFonts w:ascii="Calibri" w:eastAsia="Times New Roman" w:hAnsi="Calibri" w:cs="Calibri"/>
          <w:color w:val="231F20"/>
          <w:kern w:val="0"/>
          <w:lang w:eastAsia="en-IE"/>
          <w14:ligatures w14:val="none"/>
        </w:rPr>
        <w:t xml:space="preserve"> </w:t>
      </w:r>
      <w:r w:rsidR="008D00E6" w:rsidRPr="009339D1">
        <w:rPr>
          <w:rFonts w:ascii="Calibri" w:eastAsia="Times New Roman" w:hAnsi="Calibri" w:cs="Calibri"/>
          <w:color w:val="231F20"/>
          <w:kern w:val="0"/>
          <w:lang w:eastAsia="en-IE"/>
          <w14:ligatures w14:val="none"/>
        </w:rPr>
        <w:t xml:space="preserve">may </w:t>
      </w:r>
      <w:r w:rsidRPr="009339D1">
        <w:rPr>
          <w:rFonts w:ascii="Calibri" w:eastAsia="Times New Roman" w:hAnsi="Calibri" w:cs="Calibri"/>
          <w:color w:val="231F20"/>
          <w:kern w:val="0"/>
          <w:lang w:eastAsia="en-IE"/>
          <w14:ligatures w14:val="none"/>
        </w:rPr>
        <w:t xml:space="preserve">vary. With this in mind, we encourage employees to speak with their line manager </w:t>
      </w:r>
      <w:r w:rsidR="009339D1">
        <w:rPr>
          <w:rFonts w:ascii="Calibri" w:eastAsia="Times New Roman" w:hAnsi="Calibri" w:cs="Calibri"/>
          <w:color w:val="231F20"/>
          <w:kern w:val="0"/>
          <w:lang w:eastAsia="en-IE"/>
          <w14:ligatures w14:val="none"/>
        </w:rPr>
        <w:t xml:space="preserve">or the People and Culture Department </w:t>
      </w:r>
      <w:r w:rsidRPr="009339D1">
        <w:rPr>
          <w:rFonts w:ascii="Calibri" w:eastAsia="Times New Roman" w:hAnsi="Calibri" w:cs="Calibri"/>
          <w:color w:val="231F20"/>
          <w:kern w:val="0"/>
          <w:lang w:eastAsia="en-IE"/>
          <w14:ligatures w14:val="none"/>
        </w:rPr>
        <w:t xml:space="preserve">about how they can support </w:t>
      </w:r>
      <w:r w:rsidR="00935F4C">
        <w:rPr>
          <w:rFonts w:ascii="Calibri" w:eastAsia="Times New Roman" w:hAnsi="Calibri" w:cs="Calibri"/>
          <w:color w:val="231F20"/>
          <w:kern w:val="0"/>
          <w:lang w:eastAsia="en-IE"/>
          <w14:ligatures w14:val="none"/>
        </w:rPr>
        <w:t>them on</w:t>
      </w:r>
      <w:r w:rsidRPr="009339D1">
        <w:rPr>
          <w:rFonts w:ascii="Calibri" w:eastAsia="Times New Roman" w:hAnsi="Calibri" w:cs="Calibri"/>
          <w:color w:val="231F20"/>
          <w:kern w:val="0"/>
          <w:lang w:eastAsia="en-IE"/>
          <w14:ligatures w14:val="none"/>
        </w:rPr>
        <w:t xml:space="preserve"> return to work. If an employee has any suggestions for </w:t>
      </w:r>
      <w:r w:rsidR="00C077C5" w:rsidRPr="009339D1">
        <w:rPr>
          <w:rFonts w:ascii="Calibri" w:eastAsia="Times New Roman" w:hAnsi="Calibri" w:cs="Calibri"/>
          <w:color w:val="231F20"/>
          <w:kern w:val="0"/>
          <w:lang w:eastAsia="en-IE"/>
          <w14:ligatures w14:val="none"/>
        </w:rPr>
        <w:t>any accommodations or adjustments that may help ease their</w:t>
      </w:r>
      <w:r w:rsidR="00CF6265" w:rsidRPr="009339D1">
        <w:rPr>
          <w:rFonts w:ascii="Calibri" w:eastAsia="Times New Roman" w:hAnsi="Calibri" w:cs="Calibri"/>
          <w:color w:val="231F20"/>
          <w:kern w:val="0"/>
          <w:lang w:eastAsia="en-IE"/>
          <w14:ligatures w14:val="none"/>
        </w:rPr>
        <w:t xml:space="preserve"> transition back to work</w:t>
      </w:r>
      <w:r w:rsidRPr="009339D1">
        <w:rPr>
          <w:rFonts w:ascii="Calibri" w:eastAsia="Times New Roman" w:hAnsi="Calibri" w:cs="Calibri"/>
          <w:color w:val="231F20"/>
          <w:kern w:val="0"/>
          <w:lang w:eastAsia="en-IE"/>
          <w14:ligatures w14:val="none"/>
        </w:rPr>
        <w:t>, they should discuss these with their line manager.</w:t>
      </w:r>
    </w:p>
    <w:p w14:paraId="382A23D2" w14:textId="77777777" w:rsidR="00171152" w:rsidRDefault="00171152" w:rsidP="00171152">
      <w:pPr>
        <w:shd w:val="clear" w:color="auto" w:fill="FFFFFF"/>
        <w:spacing w:before="75" w:after="75" w:line="240" w:lineRule="auto"/>
        <w:rPr>
          <w:rFonts w:ascii="Calibri" w:eastAsia="Times New Roman" w:hAnsi="Calibri" w:cs="Calibri"/>
          <w:color w:val="231F20"/>
          <w:kern w:val="0"/>
          <w:lang w:eastAsia="en-IE"/>
          <w14:ligatures w14:val="none"/>
        </w:rPr>
      </w:pPr>
    </w:p>
    <w:p w14:paraId="52907044" w14:textId="340AE95D" w:rsidR="002414D7" w:rsidRPr="00171152" w:rsidRDefault="00936747" w:rsidP="000E6C79">
      <w:pPr>
        <w:shd w:val="clear" w:color="auto" w:fill="FFFFFF"/>
        <w:spacing w:before="75" w:after="75" w:line="240" w:lineRule="auto"/>
        <w:rPr>
          <w:rFonts w:ascii="Calibri" w:eastAsia="Times New Roman" w:hAnsi="Calibri" w:cs="Calibri"/>
          <w:color w:val="231F20"/>
          <w:kern w:val="0"/>
          <w:lang w:eastAsia="en-IE"/>
          <w14:ligatures w14:val="none"/>
        </w:rPr>
      </w:pPr>
      <w:r w:rsidRPr="00171152">
        <w:rPr>
          <w:rFonts w:ascii="Calibri" w:eastAsia="Times New Roman" w:hAnsi="Calibri" w:cs="Calibri"/>
          <w:color w:val="231F20"/>
          <w:kern w:val="0"/>
          <w:lang w:eastAsia="en-IE"/>
          <w14:ligatures w14:val="none"/>
        </w:rPr>
        <w:t>Line managers should offer, and e</w:t>
      </w:r>
      <w:r w:rsidR="00204AEE" w:rsidRPr="00171152">
        <w:rPr>
          <w:rFonts w:ascii="Calibri" w:eastAsia="Times New Roman" w:hAnsi="Calibri" w:cs="Calibri"/>
          <w:kern w:val="0"/>
          <w:lang w:eastAsia="en-IE"/>
          <w14:ligatures w14:val="none"/>
        </w:rPr>
        <w:t>mployees can request</w:t>
      </w:r>
      <w:r w:rsidRPr="00171152">
        <w:rPr>
          <w:rFonts w:ascii="Calibri" w:eastAsia="Times New Roman" w:hAnsi="Calibri" w:cs="Calibri"/>
          <w:kern w:val="0"/>
          <w:lang w:eastAsia="en-IE"/>
          <w14:ligatures w14:val="none"/>
        </w:rPr>
        <w:t>,</w:t>
      </w:r>
      <w:r w:rsidR="00204AEE" w:rsidRPr="00171152">
        <w:rPr>
          <w:rFonts w:ascii="Calibri" w:eastAsia="Times New Roman" w:hAnsi="Calibri" w:cs="Calibri"/>
          <w:kern w:val="0"/>
          <w:lang w:eastAsia="en-IE"/>
          <w14:ligatures w14:val="none"/>
        </w:rPr>
        <w:t xml:space="preserve"> accommodations</w:t>
      </w:r>
      <w:r w:rsidR="00F70DED">
        <w:rPr>
          <w:rFonts w:ascii="Calibri" w:eastAsia="Times New Roman" w:hAnsi="Calibri" w:cs="Calibri"/>
          <w:kern w:val="0"/>
          <w:lang w:eastAsia="en-IE"/>
          <w14:ligatures w14:val="none"/>
        </w:rPr>
        <w:t xml:space="preserve"> (over an agreed </w:t>
      </w:r>
      <w:proofErr w:type="gramStart"/>
      <w:r w:rsidR="00F70DED">
        <w:rPr>
          <w:rFonts w:ascii="Calibri" w:eastAsia="Times New Roman" w:hAnsi="Calibri" w:cs="Calibri"/>
          <w:kern w:val="0"/>
          <w:lang w:eastAsia="en-IE"/>
          <w14:ligatures w14:val="none"/>
        </w:rPr>
        <w:t>period of time</w:t>
      </w:r>
      <w:proofErr w:type="gramEnd"/>
      <w:r w:rsidR="00F70DED">
        <w:rPr>
          <w:rFonts w:ascii="Calibri" w:eastAsia="Times New Roman" w:hAnsi="Calibri" w:cs="Calibri"/>
          <w:kern w:val="0"/>
          <w:lang w:eastAsia="en-IE"/>
          <w14:ligatures w14:val="none"/>
        </w:rPr>
        <w:t>)</w:t>
      </w:r>
      <w:r w:rsidR="00204AEE" w:rsidRPr="00171152">
        <w:rPr>
          <w:rFonts w:ascii="Calibri" w:eastAsia="Times New Roman" w:hAnsi="Calibri" w:cs="Calibri"/>
          <w:kern w:val="0"/>
          <w:lang w:eastAsia="en-IE"/>
          <w14:ligatures w14:val="none"/>
        </w:rPr>
        <w:t xml:space="preserve"> such as</w:t>
      </w:r>
      <w:r w:rsidR="002414D7" w:rsidRPr="00171152">
        <w:rPr>
          <w:rFonts w:ascii="Calibri" w:eastAsia="Times New Roman" w:hAnsi="Calibri" w:cs="Calibri"/>
          <w:kern w:val="0"/>
          <w:lang w:eastAsia="en-IE"/>
          <w14:ligatures w14:val="none"/>
        </w:rPr>
        <w:t>:</w:t>
      </w:r>
    </w:p>
    <w:p w14:paraId="70E118AF" w14:textId="09DE1214" w:rsidR="00E874D2" w:rsidRPr="00E874D2" w:rsidRDefault="00614741" w:rsidP="002414D7">
      <w:pPr>
        <w:numPr>
          <w:ilvl w:val="1"/>
          <w:numId w:val="5"/>
        </w:numPr>
        <w:shd w:val="clear" w:color="auto" w:fill="FFFFFF"/>
        <w:spacing w:before="75" w:after="75" w:line="240" w:lineRule="auto"/>
        <w:rPr>
          <w:rFonts w:ascii="Calibri" w:eastAsia="Times New Roman" w:hAnsi="Calibri" w:cs="Calibri"/>
          <w:color w:val="231F20"/>
          <w:kern w:val="0"/>
          <w:lang w:eastAsia="en-IE"/>
          <w14:ligatures w14:val="none"/>
        </w:rPr>
      </w:pPr>
      <w:r>
        <w:rPr>
          <w:rFonts w:ascii="Calibri" w:eastAsia="Times New Roman" w:hAnsi="Calibri" w:cs="Calibri"/>
          <w:kern w:val="0"/>
          <w:lang w:eastAsia="en-IE"/>
          <w14:ligatures w14:val="none"/>
        </w:rPr>
        <w:t>P</w:t>
      </w:r>
      <w:r w:rsidR="00E874D2">
        <w:rPr>
          <w:rFonts w:ascii="Calibri" w:eastAsia="Times New Roman" w:hAnsi="Calibri" w:cs="Calibri"/>
          <w:kern w:val="0"/>
          <w:lang w:eastAsia="en-IE"/>
          <w14:ligatures w14:val="none"/>
        </w:rPr>
        <w:t>hased return to work</w:t>
      </w:r>
    </w:p>
    <w:p w14:paraId="4428DB27" w14:textId="27684FA0" w:rsidR="002414D7" w:rsidRPr="002414D7" w:rsidRDefault="00FF1D29" w:rsidP="002414D7">
      <w:pPr>
        <w:numPr>
          <w:ilvl w:val="1"/>
          <w:numId w:val="5"/>
        </w:numPr>
        <w:shd w:val="clear" w:color="auto" w:fill="FFFFFF"/>
        <w:spacing w:before="75" w:after="75" w:line="240" w:lineRule="auto"/>
        <w:rPr>
          <w:rFonts w:ascii="Calibri" w:eastAsia="Times New Roman" w:hAnsi="Calibri" w:cs="Calibri"/>
          <w:color w:val="231F20"/>
          <w:kern w:val="0"/>
          <w:lang w:eastAsia="en-IE"/>
          <w14:ligatures w14:val="none"/>
        </w:rPr>
      </w:pPr>
      <w:r w:rsidRPr="00F64936">
        <w:rPr>
          <w:rFonts w:ascii="Calibri" w:eastAsia="Times New Roman" w:hAnsi="Calibri" w:cs="Calibri"/>
          <w:kern w:val="0"/>
          <w:lang w:eastAsia="en-IE"/>
          <w14:ligatures w14:val="none"/>
        </w:rPr>
        <w:t>M</w:t>
      </w:r>
      <w:r w:rsidR="00204AEE" w:rsidRPr="00F64936">
        <w:rPr>
          <w:rFonts w:ascii="Calibri" w:eastAsia="Times New Roman" w:hAnsi="Calibri" w:cs="Calibri"/>
          <w:kern w:val="0"/>
          <w:lang w:eastAsia="en-IE"/>
          <w14:ligatures w14:val="none"/>
        </w:rPr>
        <w:t>odified</w:t>
      </w:r>
      <w:r>
        <w:rPr>
          <w:rFonts w:ascii="Calibri" w:eastAsia="Times New Roman" w:hAnsi="Calibri" w:cs="Calibri"/>
          <w:kern w:val="0"/>
          <w:lang w:eastAsia="en-IE"/>
          <w14:ligatures w14:val="none"/>
        </w:rPr>
        <w:t xml:space="preserve"> / flexible</w:t>
      </w:r>
      <w:r w:rsidR="00204AEE" w:rsidRPr="00F64936">
        <w:rPr>
          <w:rFonts w:ascii="Calibri" w:eastAsia="Times New Roman" w:hAnsi="Calibri" w:cs="Calibri"/>
          <w:kern w:val="0"/>
          <w:lang w:eastAsia="en-IE"/>
          <w14:ligatures w14:val="none"/>
        </w:rPr>
        <w:t xml:space="preserve"> work</w:t>
      </w:r>
      <w:r w:rsidR="000E7210">
        <w:rPr>
          <w:rFonts w:ascii="Calibri" w:eastAsia="Times New Roman" w:hAnsi="Calibri" w:cs="Calibri"/>
          <w:kern w:val="0"/>
          <w:lang w:eastAsia="en-IE"/>
          <w14:ligatures w14:val="none"/>
        </w:rPr>
        <w:t>ing</w:t>
      </w:r>
      <w:r w:rsidR="00204AEE" w:rsidRPr="00F64936">
        <w:rPr>
          <w:rFonts w:ascii="Calibri" w:eastAsia="Times New Roman" w:hAnsi="Calibri" w:cs="Calibri"/>
          <w:kern w:val="0"/>
          <w:lang w:eastAsia="en-IE"/>
          <w14:ligatures w14:val="none"/>
        </w:rPr>
        <w:t xml:space="preserve"> hours</w:t>
      </w:r>
    </w:p>
    <w:p w14:paraId="392A563B" w14:textId="44C54AE0" w:rsidR="002414D7" w:rsidRPr="002414D7" w:rsidRDefault="00614741" w:rsidP="002414D7">
      <w:pPr>
        <w:numPr>
          <w:ilvl w:val="1"/>
          <w:numId w:val="5"/>
        </w:numPr>
        <w:shd w:val="clear" w:color="auto" w:fill="FFFFFF"/>
        <w:spacing w:before="75" w:after="75" w:line="240" w:lineRule="auto"/>
        <w:rPr>
          <w:rFonts w:ascii="Calibri" w:eastAsia="Times New Roman" w:hAnsi="Calibri" w:cs="Calibri"/>
          <w:color w:val="231F20"/>
          <w:kern w:val="0"/>
          <w:lang w:eastAsia="en-IE"/>
          <w14:ligatures w14:val="none"/>
        </w:rPr>
      </w:pPr>
      <w:r>
        <w:rPr>
          <w:rFonts w:ascii="Calibri" w:eastAsia="Times New Roman" w:hAnsi="Calibri" w:cs="Calibri"/>
          <w:kern w:val="0"/>
          <w:lang w:eastAsia="en-IE"/>
          <w14:ligatures w14:val="none"/>
        </w:rPr>
        <w:t>R</w:t>
      </w:r>
      <w:r w:rsidR="00204AEE" w:rsidRPr="00F64936">
        <w:rPr>
          <w:rFonts w:ascii="Calibri" w:eastAsia="Times New Roman" w:hAnsi="Calibri" w:cs="Calibri"/>
          <w:kern w:val="0"/>
          <w:lang w:eastAsia="en-IE"/>
          <w14:ligatures w14:val="none"/>
        </w:rPr>
        <w:t xml:space="preserve">emote work options, </w:t>
      </w:r>
      <w:r w:rsidR="001335E9">
        <w:rPr>
          <w:rFonts w:ascii="Calibri" w:eastAsia="Times New Roman" w:hAnsi="Calibri" w:cs="Calibri"/>
          <w:kern w:val="0"/>
          <w:lang w:eastAsia="en-IE"/>
          <w14:ligatures w14:val="none"/>
        </w:rPr>
        <w:t xml:space="preserve">or </w:t>
      </w:r>
      <w:r w:rsidR="00FA4B78">
        <w:rPr>
          <w:rFonts w:ascii="Calibri" w:eastAsia="Times New Roman" w:hAnsi="Calibri" w:cs="Calibri"/>
          <w:kern w:val="0"/>
          <w:lang w:eastAsia="en-IE"/>
          <w14:ligatures w14:val="none"/>
        </w:rPr>
        <w:t>change of work</w:t>
      </w:r>
      <w:r w:rsidR="001335E9">
        <w:rPr>
          <w:rFonts w:ascii="Calibri" w:eastAsia="Times New Roman" w:hAnsi="Calibri" w:cs="Calibri"/>
          <w:kern w:val="0"/>
          <w:lang w:eastAsia="en-IE"/>
          <w14:ligatures w14:val="none"/>
        </w:rPr>
        <w:t>ing</w:t>
      </w:r>
      <w:r w:rsidR="007D6B6C">
        <w:rPr>
          <w:rFonts w:ascii="Calibri" w:eastAsia="Times New Roman" w:hAnsi="Calibri" w:cs="Calibri"/>
          <w:kern w:val="0"/>
          <w:lang w:eastAsia="en-IE"/>
          <w14:ligatures w14:val="none"/>
        </w:rPr>
        <w:t xml:space="preserve"> area</w:t>
      </w:r>
      <w:r w:rsidR="00204AEE" w:rsidRPr="00F64936">
        <w:rPr>
          <w:rFonts w:ascii="Calibri" w:eastAsia="Times New Roman" w:hAnsi="Calibri" w:cs="Calibri"/>
          <w:kern w:val="0"/>
          <w:lang w:eastAsia="en-IE"/>
          <w14:ligatures w14:val="none"/>
        </w:rPr>
        <w:t xml:space="preserve"> </w:t>
      </w:r>
    </w:p>
    <w:p w14:paraId="7A439152" w14:textId="75BAE12C" w:rsidR="002414D7" w:rsidRPr="00F61196" w:rsidRDefault="00614741" w:rsidP="002414D7">
      <w:pPr>
        <w:numPr>
          <w:ilvl w:val="1"/>
          <w:numId w:val="5"/>
        </w:numPr>
        <w:shd w:val="clear" w:color="auto" w:fill="FFFFFF"/>
        <w:spacing w:before="75" w:after="75" w:line="240" w:lineRule="auto"/>
        <w:rPr>
          <w:rFonts w:ascii="Calibri" w:eastAsia="Times New Roman" w:hAnsi="Calibri" w:cs="Calibri"/>
          <w:color w:val="231F20"/>
          <w:kern w:val="0"/>
          <w:lang w:eastAsia="en-IE"/>
          <w14:ligatures w14:val="none"/>
        </w:rPr>
      </w:pPr>
      <w:r>
        <w:rPr>
          <w:rFonts w:ascii="Calibri" w:eastAsia="Times New Roman" w:hAnsi="Calibri" w:cs="Calibri"/>
          <w:kern w:val="0"/>
          <w:lang w:eastAsia="en-IE"/>
          <w14:ligatures w14:val="none"/>
        </w:rPr>
        <w:t>L</w:t>
      </w:r>
      <w:r w:rsidR="00E874D2">
        <w:rPr>
          <w:rFonts w:ascii="Calibri" w:eastAsia="Times New Roman" w:hAnsi="Calibri" w:cs="Calibri"/>
          <w:kern w:val="0"/>
          <w:lang w:eastAsia="en-IE"/>
          <w14:ligatures w14:val="none"/>
        </w:rPr>
        <w:t>ighter or modified dutie</w:t>
      </w:r>
      <w:r w:rsidR="00106762">
        <w:rPr>
          <w:rFonts w:ascii="Calibri" w:eastAsia="Times New Roman" w:hAnsi="Calibri" w:cs="Calibri"/>
          <w:kern w:val="0"/>
          <w:lang w:eastAsia="en-IE"/>
          <w14:ligatures w14:val="none"/>
        </w:rPr>
        <w:t>s</w:t>
      </w:r>
      <w:r w:rsidR="00F962A4">
        <w:rPr>
          <w:rFonts w:ascii="Calibri" w:eastAsia="Times New Roman" w:hAnsi="Calibri" w:cs="Calibri"/>
          <w:kern w:val="0"/>
          <w:lang w:eastAsia="en-IE"/>
          <w14:ligatures w14:val="none"/>
        </w:rPr>
        <w:t>, or</w:t>
      </w:r>
      <w:r w:rsidR="00204AEE" w:rsidRPr="00F64936">
        <w:rPr>
          <w:rFonts w:ascii="Calibri" w:eastAsia="Times New Roman" w:hAnsi="Calibri" w:cs="Calibri"/>
          <w:kern w:val="0"/>
          <w:lang w:eastAsia="en-IE"/>
          <w14:ligatures w14:val="none"/>
        </w:rPr>
        <w:t xml:space="preserve"> </w:t>
      </w:r>
    </w:p>
    <w:p w14:paraId="79ADD405" w14:textId="69091102" w:rsidR="00F61196" w:rsidRDefault="00F61196" w:rsidP="002414D7">
      <w:pPr>
        <w:numPr>
          <w:ilvl w:val="1"/>
          <w:numId w:val="5"/>
        </w:numPr>
        <w:shd w:val="clear" w:color="auto" w:fill="FFFFFF"/>
        <w:spacing w:before="75" w:after="75" w:line="240" w:lineRule="auto"/>
        <w:rPr>
          <w:rFonts w:ascii="Calibri" w:eastAsia="Times New Roman" w:hAnsi="Calibri" w:cs="Calibri"/>
          <w:color w:val="231F20"/>
          <w:kern w:val="0"/>
          <w:lang w:eastAsia="en-IE"/>
          <w14:ligatures w14:val="none"/>
        </w:rPr>
      </w:pPr>
      <w:r>
        <w:rPr>
          <w:rFonts w:ascii="Calibri" w:eastAsia="Times New Roman" w:hAnsi="Calibri" w:cs="Calibri"/>
          <w:kern w:val="0"/>
          <w:lang w:eastAsia="en-IE"/>
          <w14:ligatures w14:val="none"/>
        </w:rPr>
        <w:t>A temporary change to current role and responsibilities</w:t>
      </w:r>
      <w:r w:rsidR="001335E9">
        <w:rPr>
          <w:rFonts w:ascii="Calibri" w:eastAsia="Times New Roman" w:hAnsi="Calibri" w:cs="Calibri"/>
          <w:kern w:val="0"/>
          <w:lang w:eastAsia="en-IE"/>
          <w14:ligatures w14:val="none"/>
        </w:rPr>
        <w:t>.</w:t>
      </w:r>
    </w:p>
    <w:p w14:paraId="2A9A0EC7" w14:textId="77777777" w:rsidR="00DB12DC" w:rsidRDefault="00DB12DC" w:rsidP="002414D7">
      <w:pPr>
        <w:shd w:val="clear" w:color="auto" w:fill="FFFFFF"/>
        <w:spacing w:before="75" w:after="75" w:line="240" w:lineRule="auto"/>
        <w:ind w:left="360"/>
        <w:rPr>
          <w:rFonts w:ascii="Calibri" w:eastAsia="Times New Roman" w:hAnsi="Calibri" w:cs="Calibri"/>
          <w:kern w:val="0"/>
          <w:lang w:eastAsia="en-IE"/>
          <w14:ligatures w14:val="none"/>
        </w:rPr>
      </w:pPr>
    </w:p>
    <w:p w14:paraId="4B5ECA5E" w14:textId="64632D71" w:rsidR="00204AEE" w:rsidRPr="002414D7" w:rsidRDefault="5E04505A" w:rsidP="3C42C943">
      <w:pPr>
        <w:shd w:val="clear" w:color="auto" w:fill="FFFFFF" w:themeFill="background1"/>
        <w:spacing w:before="75" w:after="75" w:line="240" w:lineRule="auto"/>
        <w:rPr>
          <w:rFonts w:ascii="Calibri" w:eastAsia="Times New Roman" w:hAnsi="Calibri" w:cs="Calibri"/>
          <w:i/>
          <w:iCs/>
          <w:highlight w:val="yellow"/>
          <w:lang w:eastAsia="en-IE"/>
        </w:rPr>
      </w:pPr>
      <w:r w:rsidRPr="002414D7">
        <w:rPr>
          <w:rFonts w:ascii="Calibri" w:eastAsia="Times New Roman" w:hAnsi="Calibri" w:cs="Calibri"/>
          <w:kern w:val="0"/>
          <w:lang w:eastAsia="en-IE"/>
          <w14:ligatures w14:val="none"/>
        </w:rPr>
        <w:t xml:space="preserve">These requests will be considered on a case-by-case </w:t>
      </w:r>
      <w:proofErr w:type="gramStart"/>
      <w:r w:rsidRPr="002414D7">
        <w:rPr>
          <w:rFonts w:ascii="Calibri" w:eastAsia="Times New Roman" w:hAnsi="Calibri" w:cs="Calibri"/>
          <w:kern w:val="0"/>
          <w:lang w:eastAsia="en-IE"/>
          <w14:ligatures w14:val="none"/>
        </w:rPr>
        <w:t>basis</w:t>
      </w:r>
      <w:proofErr w:type="gramEnd"/>
      <w:r w:rsidRPr="002414D7">
        <w:rPr>
          <w:rFonts w:ascii="Calibri" w:eastAsia="Times New Roman" w:hAnsi="Calibri" w:cs="Calibri"/>
          <w:kern w:val="0"/>
          <w:lang w:eastAsia="en-IE"/>
          <w14:ligatures w14:val="none"/>
        </w:rPr>
        <w:t xml:space="preserve"> and </w:t>
      </w:r>
      <w:r w:rsidR="4F89F275">
        <w:rPr>
          <w:rFonts w:ascii="Calibri" w:eastAsia="Times New Roman" w:hAnsi="Calibri" w:cs="Calibri"/>
          <w:kern w:val="0"/>
          <w:lang w:eastAsia="en-IE"/>
          <w14:ligatures w14:val="none"/>
        </w:rPr>
        <w:t xml:space="preserve">decisions </w:t>
      </w:r>
      <w:r w:rsidRPr="002414D7">
        <w:rPr>
          <w:rFonts w:ascii="Calibri" w:eastAsia="Times New Roman" w:hAnsi="Calibri" w:cs="Calibri"/>
          <w:kern w:val="0"/>
          <w:lang w:eastAsia="en-IE"/>
          <w14:ligatures w14:val="none"/>
        </w:rPr>
        <w:t xml:space="preserve">will be made with full consideration of the </w:t>
      </w:r>
      <w:r w:rsidR="09A00A0A">
        <w:rPr>
          <w:rFonts w:ascii="Calibri" w:eastAsia="Times New Roman" w:hAnsi="Calibri" w:cs="Calibri"/>
          <w:kern w:val="0"/>
          <w:lang w:eastAsia="en-IE"/>
          <w14:ligatures w14:val="none"/>
        </w:rPr>
        <w:t>staff member</w:t>
      </w:r>
      <w:r w:rsidRPr="002414D7">
        <w:rPr>
          <w:rFonts w:ascii="Calibri" w:eastAsia="Times New Roman" w:hAnsi="Calibri" w:cs="Calibri"/>
          <w:kern w:val="0"/>
          <w:lang w:eastAsia="en-IE"/>
          <w14:ligatures w14:val="none"/>
        </w:rPr>
        <w:t xml:space="preserve">’s well-being and their professional responsibilities. </w:t>
      </w:r>
    </w:p>
    <w:p w14:paraId="4823EEE4" w14:textId="543CC27F" w:rsidR="3C42C943" w:rsidRDefault="3C42C943" w:rsidP="3C42C943">
      <w:pPr>
        <w:shd w:val="clear" w:color="auto" w:fill="FFFFFF" w:themeFill="background1"/>
        <w:spacing w:before="75" w:after="75" w:line="240" w:lineRule="auto"/>
        <w:rPr>
          <w:rFonts w:ascii="Calibri" w:eastAsia="Times New Roman" w:hAnsi="Calibri" w:cs="Calibri"/>
          <w:lang w:eastAsia="en-IE"/>
        </w:rPr>
      </w:pPr>
    </w:p>
    <w:p w14:paraId="56DD5F6C" w14:textId="2767ADFB" w:rsidR="00105662" w:rsidRPr="008A3477" w:rsidRDefault="1742F1F5" w:rsidP="3C42C943">
      <w:pPr>
        <w:spacing w:before="100" w:beforeAutospacing="1" w:after="100" w:afterAutospacing="1" w:line="240" w:lineRule="auto"/>
        <w:rPr>
          <w:rFonts w:ascii="Calibri" w:eastAsia="Times New Roman" w:hAnsi="Calibri" w:cs="Calibri"/>
          <w:b/>
          <w:bCs/>
          <w:color w:val="0070C0"/>
          <w:kern w:val="0"/>
          <w:lang w:eastAsia="en-IE"/>
          <w14:ligatures w14:val="none"/>
        </w:rPr>
      </w:pPr>
      <w:r w:rsidRPr="3C42C943">
        <w:rPr>
          <w:rFonts w:ascii="Calibri" w:eastAsia="Times New Roman" w:hAnsi="Calibri" w:cs="Calibri"/>
          <w:b/>
          <w:bCs/>
          <w:color w:val="0070C0"/>
          <w:kern w:val="0"/>
          <w:lang w:eastAsia="en-IE"/>
          <w14:ligatures w14:val="none"/>
        </w:rPr>
        <w:t>9.</w:t>
      </w:r>
      <w:r w:rsidR="6F3DEE1C" w:rsidRPr="3C42C943">
        <w:rPr>
          <w:rFonts w:ascii="Calibri" w:eastAsia="Times New Roman" w:hAnsi="Calibri" w:cs="Calibri"/>
          <w:b/>
          <w:bCs/>
          <w:color w:val="0070C0"/>
          <w:kern w:val="0"/>
          <w:lang w:eastAsia="en-IE"/>
          <w14:ligatures w14:val="none"/>
        </w:rPr>
        <w:t xml:space="preserve"> </w:t>
      </w:r>
      <w:r w:rsidR="5E04505A" w:rsidRPr="3C42C943">
        <w:rPr>
          <w:rFonts w:ascii="Calibri" w:eastAsia="Times New Roman" w:hAnsi="Calibri" w:cs="Calibri"/>
          <w:b/>
          <w:bCs/>
          <w:color w:val="0070C0"/>
          <w:kern w:val="0"/>
          <w:lang w:eastAsia="en-IE"/>
          <w14:ligatures w14:val="none"/>
        </w:rPr>
        <w:t>Support for Partners</w:t>
      </w:r>
    </w:p>
    <w:p w14:paraId="6FD24741" w14:textId="5B473C33" w:rsidR="00EC43DC" w:rsidRPr="004C25CD" w:rsidRDefault="5E04505A" w:rsidP="3C42C943">
      <w:pPr>
        <w:spacing w:before="100" w:beforeAutospacing="1" w:after="100" w:afterAutospacing="1" w:line="240" w:lineRule="auto"/>
        <w:rPr>
          <w:rFonts w:ascii="Calibri" w:eastAsia="Times New Roman" w:hAnsi="Calibri" w:cs="Calibri"/>
          <w:kern w:val="0"/>
          <w:lang w:eastAsia="en-IE"/>
          <w14:ligatures w14:val="none"/>
        </w:rPr>
      </w:pPr>
      <w:r w:rsidRPr="004C25CD">
        <w:rPr>
          <w:rFonts w:ascii="Calibri" w:eastAsia="Times New Roman" w:hAnsi="Calibri" w:cs="Calibri"/>
          <w:kern w:val="0"/>
          <w:lang w:eastAsia="en-IE"/>
          <w14:ligatures w14:val="none"/>
        </w:rPr>
        <w:t xml:space="preserve">The </w:t>
      </w:r>
      <w:r w:rsidR="7521B23E" w:rsidRPr="004C25CD">
        <w:rPr>
          <w:rFonts w:ascii="Calibri" w:eastAsia="Times New Roman" w:hAnsi="Calibri" w:cs="Calibri"/>
          <w:kern w:val="0"/>
          <w:lang w:eastAsia="en-IE"/>
          <w14:ligatures w14:val="none"/>
        </w:rPr>
        <w:t xml:space="preserve">University </w:t>
      </w:r>
      <w:r w:rsidRPr="004C25CD">
        <w:rPr>
          <w:rFonts w:ascii="Calibri" w:eastAsia="Times New Roman" w:hAnsi="Calibri" w:cs="Calibri"/>
          <w:kern w:val="0"/>
          <w:lang w:eastAsia="en-IE"/>
          <w14:ligatures w14:val="none"/>
        </w:rPr>
        <w:t xml:space="preserve">provides support to partners of those </w:t>
      </w:r>
      <w:r w:rsidR="1B118B68" w:rsidRPr="004C25CD">
        <w:rPr>
          <w:rFonts w:ascii="Calibri" w:eastAsia="Times New Roman" w:hAnsi="Calibri" w:cs="Calibri"/>
          <w:kern w:val="0"/>
          <w:lang w:eastAsia="en-IE"/>
          <w14:ligatures w14:val="none"/>
        </w:rPr>
        <w:t xml:space="preserve">who </w:t>
      </w:r>
      <w:r w:rsidR="79E538D5" w:rsidRPr="004C25CD">
        <w:rPr>
          <w:rFonts w:ascii="Calibri" w:eastAsia="Times New Roman" w:hAnsi="Calibri" w:cs="Calibri"/>
          <w:kern w:val="0"/>
          <w:lang w:eastAsia="en-IE"/>
          <w14:ligatures w14:val="none"/>
        </w:rPr>
        <w:t>have</w:t>
      </w:r>
      <w:r w:rsidR="1B118B68" w:rsidRPr="004C25CD">
        <w:rPr>
          <w:rFonts w:ascii="Calibri" w:eastAsia="Times New Roman" w:hAnsi="Calibri" w:cs="Calibri"/>
          <w:kern w:val="0"/>
          <w:lang w:eastAsia="en-IE"/>
          <w14:ligatures w14:val="none"/>
        </w:rPr>
        <w:t xml:space="preserve"> a</w:t>
      </w:r>
      <w:r w:rsidRPr="004C25CD">
        <w:rPr>
          <w:rFonts w:ascii="Calibri" w:eastAsia="Times New Roman" w:hAnsi="Calibri" w:cs="Calibri"/>
          <w:kern w:val="0"/>
          <w:lang w:eastAsia="en-IE"/>
          <w14:ligatures w14:val="none"/>
        </w:rPr>
        <w:t xml:space="preserve"> pregnancy loss</w:t>
      </w:r>
      <w:r w:rsidR="610F3644" w:rsidRPr="004C25CD">
        <w:rPr>
          <w:rFonts w:ascii="Calibri" w:eastAsia="Times New Roman" w:hAnsi="Calibri" w:cs="Calibri"/>
          <w:kern w:val="0"/>
          <w:lang w:eastAsia="en-IE"/>
          <w14:ligatures w14:val="none"/>
        </w:rPr>
        <w:t xml:space="preserve">. This </w:t>
      </w:r>
      <w:r w:rsidRPr="004C25CD">
        <w:rPr>
          <w:rFonts w:ascii="Calibri" w:eastAsia="Times New Roman" w:hAnsi="Calibri" w:cs="Calibri"/>
          <w:kern w:val="0"/>
          <w:lang w:eastAsia="en-IE"/>
          <w14:ligatures w14:val="none"/>
        </w:rPr>
        <w:t>includ</w:t>
      </w:r>
      <w:r w:rsidR="610F3644" w:rsidRPr="004C25CD">
        <w:rPr>
          <w:rFonts w:ascii="Calibri" w:eastAsia="Times New Roman" w:hAnsi="Calibri" w:cs="Calibri"/>
          <w:kern w:val="0"/>
          <w:lang w:eastAsia="en-IE"/>
          <w14:ligatures w14:val="none"/>
        </w:rPr>
        <w:t>es</w:t>
      </w:r>
      <w:r w:rsidRPr="004C25CD">
        <w:rPr>
          <w:rFonts w:ascii="Calibri" w:eastAsia="Times New Roman" w:hAnsi="Calibri" w:cs="Calibri"/>
          <w:kern w:val="0"/>
          <w:lang w:eastAsia="en-IE"/>
          <w14:ligatures w14:val="none"/>
        </w:rPr>
        <w:t xml:space="preserve"> access to counselling services and flexible leave options for </w:t>
      </w:r>
      <w:r w:rsidR="610F3644" w:rsidRPr="004C25CD">
        <w:rPr>
          <w:rFonts w:ascii="Calibri" w:eastAsia="Times New Roman" w:hAnsi="Calibri" w:cs="Calibri"/>
          <w:kern w:val="0"/>
          <w:lang w:eastAsia="en-IE"/>
          <w14:ligatures w14:val="none"/>
        </w:rPr>
        <w:t>employees</w:t>
      </w:r>
      <w:r w:rsidRPr="004C25CD">
        <w:rPr>
          <w:rFonts w:ascii="Calibri" w:eastAsia="Times New Roman" w:hAnsi="Calibri" w:cs="Calibri"/>
          <w:kern w:val="0"/>
          <w:lang w:eastAsia="en-IE"/>
          <w14:ligatures w14:val="none"/>
        </w:rPr>
        <w:t xml:space="preserve"> who </w:t>
      </w:r>
      <w:r w:rsidR="610F3644" w:rsidRPr="004C25CD">
        <w:rPr>
          <w:rFonts w:ascii="Calibri" w:eastAsia="Times New Roman" w:hAnsi="Calibri" w:cs="Calibri"/>
          <w:kern w:val="0"/>
          <w:lang w:eastAsia="en-IE"/>
          <w14:ligatures w14:val="none"/>
        </w:rPr>
        <w:t xml:space="preserve">may </w:t>
      </w:r>
      <w:r w:rsidRPr="004C25CD">
        <w:rPr>
          <w:rFonts w:ascii="Calibri" w:eastAsia="Times New Roman" w:hAnsi="Calibri" w:cs="Calibri"/>
          <w:kern w:val="0"/>
          <w:lang w:eastAsia="en-IE"/>
          <w14:ligatures w14:val="none"/>
        </w:rPr>
        <w:t xml:space="preserve">need time off to </w:t>
      </w:r>
      <w:r w:rsidR="610F3644" w:rsidRPr="004C25CD">
        <w:rPr>
          <w:rFonts w:ascii="Calibri" w:eastAsia="Times New Roman" w:hAnsi="Calibri" w:cs="Calibri"/>
          <w:kern w:val="0"/>
          <w:lang w:eastAsia="en-IE"/>
          <w14:ligatures w14:val="none"/>
        </w:rPr>
        <w:t xml:space="preserve">care for </w:t>
      </w:r>
      <w:r w:rsidR="3CA6B34B" w:rsidRPr="004C25CD">
        <w:rPr>
          <w:rFonts w:ascii="Calibri" w:eastAsia="Times New Roman" w:hAnsi="Calibri" w:cs="Calibri"/>
          <w:kern w:val="0"/>
          <w:lang w:eastAsia="en-IE"/>
          <w14:ligatures w14:val="none"/>
        </w:rPr>
        <w:t xml:space="preserve">their own well-being or to provide </w:t>
      </w:r>
      <w:r w:rsidRPr="004C25CD">
        <w:rPr>
          <w:rFonts w:ascii="Calibri" w:eastAsia="Times New Roman" w:hAnsi="Calibri" w:cs="Calibri"/>
          <w:kern w:val="0"/>
          <w:lang w:eastAsia="en-IE"/>
          <w14:ligatures w14:val="none"/>
        </w:rPr>
        <w:t xml:space="preserve">support </w:t>
      </w:r>
      <w:r w:rsidR="3CA6B34B" w:rsidRPr="004C25CD">
        <w:rPr>
          <w:rFonts w:ascii="Calibri" w:eastAsia="Times New Roman" w:hAnsi="Calibri" w:cs="Calibri"/>
          <w:kern w:val="0"/>
          <w:lang w:eastAsia="en-IE"/>
          <w14:ligatures w14:val="none"/>
        </w:rPr>
        <w:t>to</w:t>
      </w:r>
      <w:r w:rsidR="478280CD" w:rsidRPr="004C25CD">
        <w:rPr>
          <w:rFonts w:ascii="Calibri" w:eastAsia="Times New Roman" w:hAnsi="Calibri" w:cs="Calibri"/>
          <w:kern w:val="0"/>
          <w:lang w:eastAsia="en-IE"/>
          <w14:ligatures w14:val="none"/>
        </w:rPr>
        <w:t xml:space="preserve"> </w:t>
      </w:r>
      <w:r w:rsidRPr="004C25CD">
        <w:rPr>
          <w:rFonts w:ascii="Calibri" w:eastAsia="Times New Roman" w:hAnsi="Calibri" w:cs="Calibri"/>
          <w:kern w:val="0"/>
          <w:lang w:eastAsia="en-IE"/>
          <w14:ligatures w14:val="none"/>
        </w:rPr>
        <w:t>their partner</w:t>
      </w:r>
      <w:r w:rsidR="5316A67F" w:rsidRPr="004C25CD">
        <w:rPr>
          <w:rFonts w:ascii="Calibri" w:eastAsia="Times New Roman" w:hAnsi="Calibri" w:cs="Calibri"/>
          <w:kern w:val="0"/>
          <w:lang w:eastAsia="en-IE"/>
          <w14:ligatures w14:val="none"/>
        </w:rPr>
        <w:t>s</w:t>
      </w:r>
      <w:r w:rsidRPr="004C25CD">
        <w:rPr>
          <w:rFonts w:ascii="Calibri" w:eastAsia="Times New Roman" w:hAnsi="Calibri" w:cs="Calibri"/>
          <w:kern w:val="0"/>
          <w:lang w:eastAsia="en-IE"/>
          <w14:ligatures w14:val="none"/>
        </w:rPr>
        <w:t xml:space="preserve">. </w:t>
      </w:r>
    </w:p>
    <w:p w14:paraId="0562CDA6" w14:textId="17511BBE" w:rsidR="3C42C943" w:rsidRDefault="3C42C943" w:rsidP="3C42C943">
      <w:pPr>
        <w:spacing w:beforeAutospacing="1" w:afterAutospacing="1" w:line="240" w:lineRule="auto"/>
        <w:rPr>
          <w:rFonts w:ascii="Calibri" w:eastAsia="Times New Roman" w:hAnsi="Calibri" w:cs="Calibri"/>
          <w:lang w:eastAsia="en-IE"/>
        </w:rPr>
      </w:pPr>
    </w:p>
    <w:p w14:paraId="2D47F7D0" w14:textId="25363E21" w:rsidR="00F64936" w:rsidRPr="008A3477" w:rsidRDefault="1944549A" w:rsidP="3C42C943">
      <w:pPr>
        <w:pStyle w:val="Heading2"/>
        <w:rPr>
          <w:rFonts w:ascii="Calibri" w:eastAsia="Times New Roman" w:hAnsi="Calibri" w:cs="Calibri"/>
          <w:b/>
          <w:bCs/>
          <w:color w:val="0070C0"/>
          <w:sz w:val="22"/>
          <w:szCs w:val="22"/>
          <w:lang w:eastAsia="en-IE"/>
        </w:rPr>
      </w:pPr>
      <w:r w:rsidRPr="3C42C943">
        <w:rPr>
          <w:rFonts w:ascii="Calibri" w:eastAsia="Times New Roman" w:hAnsi="Calibri" w:cs="Calibri"/>
          <w:b/>
          <w:bCs/>
          <w:color w:val="0070C0"/>
          <w:sz w:val="22"/>
          <w:szCs w:val="22"/>
          <w:lang w:eastAsia="en-IE"/>
        </w:rPr>
        <w:t xml:space="preserve">10. </w:t>
      </w:r>
      <w:r w:rsidR="726E3F7A" w:rsidRPr="3C42C943">
        <w:rPr>
          <w:rFonts w:ascii="Calibri" w:eastAsia="Times New Roman" w:hAnsi="Calibri" w:cs="Calibri"/>
          <w:b/>
          <w:bCs/>
          <w:color w:val="0070C0"/>
          <w:sz w:val="22"/>
          <w:szCs w:val="22"/>
          <w:lang w:eastAsia="en-IE"/>
        </w:rPr>
        <w:t>Procedures</w:t>
      </w:r>
    </w:p>
    <w:p w14:paraId="3CFAB264" w14:textId="77777777" w:rsidR="00F64936" w:rsidRPr="00F64936" w:rsidRDefault="00F64936" w:rsidP="00F64936">
      <w:pPr>
        <w:numPr>
          <w:ilvl w:val="0"/>
          <w:numId w:val="4"/>
        </w:num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b/>
          <w:bCs/>
          <w:kern w:val="0"/>
          <w:lang w:eastAsia="en-IE"/>
          <w14:ligatures w14:val="none"/>
        </w:rPr>
        <w:t>Requesting Leave or Support:</w:t>
      </w:r>
    </w:p>
    <w:p w14:paraId="3679C449" w14:textId="5DD76B7A" w:rsidR="0085740D" w:rsidRPr="00105662" w:rsidRDefault="00F64936" w:rsidP="00105662">
      <w:pPr>
        <w:numPr>
          <w:ilvl w:val="1"/>
          <w:numId w:val="4"/>
        </w:num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b/>
          <w:bCs/>
          <w:kern w:val="0"/>
          <w:lang w:eastAsia="en-IE"/>
          <w14:ligatures w14:val="none"/>
        </w:rPr>
        <w:t>For</w:t>
      </w:r>
      <w:r w:rsidR="00250634" w:rsidRPr="00250634">
        <w:rPr>
          <w:rFonts w:ascii="Calibri" w:eastAsia="Times New Roman" w:hAnsi="Calibri" w:cs="Calibri"/>
          <w:b/>
          <w:bCs/>
          <w:kern w:val="0"/>
          <w:lang w:eastAsia="en-IE"/>
          <w14:ligatures w14:val="none"/>
        </w:rPr>
        <w:t xml:space="preserve"> Employees</w:t>
      </w:r>
      <w:r w:rsidRPr="00F64936">
        <w:rPr>
          <w:rFonts w:ascii="Calibri" w:eastAsia="Times New Roman" w:hAnsi="Calibri" w:cs="Calibri"/>
          <w:b/>
          <w:bCs/>
          <w:kern w:val="0"/>
          <w:lang w:eastAsia="en-IE"/>
          <w14:ligatures w14:val="none"/>
        </w:rPr>
        <w:t>:</w:t>
      </w:r>
      <w:r w:rsidRPr="00F64936">
        <w:rPr>
          <w:rFonts w:ascii="Calibri" w:eastAsia="Times New Roman" w:hAnsi="Calibri" w:cs="Calibri"/>
          <w:kern w:val="0"/>
          <w:lang w:eastAsia="en-IE"/>
          <w14:ligatures w14:val="none"/>
        </w:rPr>
        <w:t xml:space="preserve"> Employees should notify their manager of </w:t>
      </w:r>
      <w:r w:rsidRPr="00105662">
        <w:rPr>
          <w:rFonts w:ascii="Calibri" w:eastAsia="Times New Roman" w:hAnsi="Calibri" w:cs="Calibri"/>
          <w:kern w:val="0"/>
          <w:lang w:eastAsia="en-IE"/>
          <w14:ligatures w14:val="none"/>
        </w:rPr>
        <w:t xml:space="preserve">their need for leave or accommodations following pregnancy loss. A formal request should be submitted with supporting documentation (e.g., medical certificate) where necessary. </w:t>
      </w:r>
      <w:r w:rsidR="00680585">
        <w:rPr>
          <w:rFonts w:ascii="Calibri" w:eastAsia="Times New Roman" w:hAnsi="Calibri" w:cs="Calibri"/>
          <w:kern w:val="0"/>
          <w:lang w:eastAsia="en-IE"/>
          <w14:ligatures w14:val="none"/>
        </w:rPr>
        <w:t xml:space="preserve">The </w:t>
      </w:r>
      <w:r w:rsidR="00DB32F5" w:rsidRPr="00105662">
        <w:rPr>
          <w:rFonts w:ascii="Calibri" w:eastAsia="Times New Roman" w:hAnsi="Calibri" w:cs="Calibri"/>
          <w:kern w:val="0"/>
          <w:lang w:eastAsia="en-IE"/>
          <w14:ligatures w14:val="none"/>
        </w:rPr>
        <w:lastRenderedPageBreak/>
        <w:t>People and Culture</w:t>
      </w:r>
      <w:r w:rsidR="00680585">
        <w:rPr>
          <w:rFonts w:ascii="Calibri" w:eastAsia="Times New Roman" w:hAnsi="Calibri" w:cs="Calibri"/>
          <w:kern w:val="0"/>
          <w:lang w:eastAsia="en-IE"/>
          <w14:ligatures w14:val="none"/>
        </w:rPr>
        <w:t xml:space="preserve"> Department</w:t>
      </w:r>
      <w:r w:rsidRPr="00105662">
        <w:rPr>
          <w:rFonts w:ascii="Calibri" w:eastAsia="Times New Roman" w:hAnsi="Calibri" w:cs="Calibri"/>
          <w:kern w:val="0"/>
          <w:lang w:eastAsia="en-IE"/>
          <w14:ligatures w14:val="none"/>
        </w:rPr>
        <w:t xml:space="preserve"> will guide the employee through the process and help determine the</w:t>
      </w:r>
      <w:r w:rsidR="000F0063" w:rsidRPr="00105662">
        <w:rPr>
          <w:rFonts w:ascii="Calibri" w:eastAsia="Times New Roman" w:hAnsi="Calibri" w:cs="Calibri"/>
          <w:kern w:val="0"/>
          <w:lang w:eastAsia="en-IE"/>
          <w14:ligatures w14:val="none"/>
        </w:rPr>
        <w:t>ir</w:t>
      </w:r>
      <w:r w:rsidRPr="00105662">
        <w:rPr>
          <w:rFonts w:ascii="Calibri" w:eastAsia="Times New Roman" w:hAnsi="Calibri" w:cs="Calibri"/>
          <w:kern w:val="0"/>
          <w:lang w:eastAsia="en-IE"/>
          <w14:ligatures w14:val="none"/>
        </w:rPr>
        <w:t xml:space="preserve"> entitlements.</w:t>
      </w:r>
      <w:r w:rsidR="00380308" w:rsidRPr="00105662">
        <w:rPr>
          <w:rFonts w:ascii="Calibri" w:eastAsia="Times New Roman" w:hAnsi="Calibri" w:cs="Calibri"/>
          <w:kern w:val="0"/>
          <w:lang w:eastAsia="en-IE"/>
          <w14:ligatures w14:val="none"/>
        </w:rPr>
        <w:t xml:space="preserve"> </w:t>
      </w:r>
    </w:p>
    <w:p w14:paraId="6D89DFD8" w14:textId="07EE24D1" w:rsidR="00F64936" w:rsidRPr="00F64936" w:rsidRDefault="00F64936" w:rsidP="00F64936">
      <w:pPr>
        <w:numPr>
          <w:ilvl w:val="0"/>
          <w:numId w:val="4"/>
        </w:num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b/>
          <w:bCs/>
          <w:kern w:val="0"/>
          <w:lang w:eastAsia="en-IE"/>
          <w14:ligatures w14:val="none"/>
        </w:rPr>
        <w:t xml:space="preserve">Accessing </w:t>
      </w:r>
      <w:r w:rsidR="00DB32F5" w:rsidRPr="00250634">
        <w:rPr>
          <w:rFonts w:ascii="Calibri" w:eastAsia="Times New Roman" w:hAnsi="Calibri" w:cs="Calibri"/>
          <w:b/>
          <w:bCs/>
          <w:kern w:val="0"/>
          <w:lang w:eastAsia="en-IE"/>
          <w14:ligatures w14:val="none"/>
        </w:rPr>
        <w:t>Counselling</w:t>
      </w:r>
      <w:r w:rsidRPr="00F64936">
        <w:rPr>
          <w:rFonts w:ascii="Calibri" w:eastAsia="Times New Roman" w:hAnsi="Calibri" w:cs="Calibri"/>
          <w:b/>
          <w:bCs/>
          <w:kern w:val="0"/>
          <w:lang w:eastAsia="en-IE"/>
          <w14:ligatures w14:val="none"/>
        </w:rPr>
        <w:t xml:space="preserve"> and Emotional Support:</w:t>
      </w:r>
    </w:p>
    <w:p w14:paraId="5DA7ACC9" w14:textId="6780528E" w:rsidR="00F64936" w:rsidRPr="00F64936" w:rsidRDefault="726E3F7A" w:rsidP="3C42C943">
      <w:pPr>
        <w:numPr>
          <w:ilvl w:val="1"/>
          <w:numId w:val="4"/>
        </w:num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b/>
          <w:bCs/>
          <w:kern w:val="0"/>
          <w:lang w:eastAsia="en-IE"/>
          <w14:ligatures w14:val="none"/>
        </w:rPr>
        <w:t>For Employees</w:t>
      </w:r>
      <w:r w:rsidR="41407AD9">
        <w:rPr>
          <w:rFonts w:ascii="Calibri" w:eastAsia="Times New Roman" w:hAnsi="Calibri" w:cs="Calibri"/>
          <w:b/>
          <w:bCs/>
          <w:kern w:val="0"/>
          <w:lang w:eastAsia="en-IE"/>
          <w14:ligatures w14:val="none"/>
        </w:rPr>
        <w:t xml:space="preserve"> who </w:t>
      </w:r>
      <w:r w:rsidR="01EABC20">
        <w:rPr>
          <w:rFonts w:ascii="Calibri" w:eastAsia="Times New Roman" w:hAnsi="Calibri" w:cs="Calibri"/>
          <w:b/>
          <w:bCs/>
          <w:kern w:val="0"/>
          <w:lang w:eastAsia="en-IE"/>
          <w14:ligatures w14:val="none"/>
        </w:rPr>
        <w:t xml:space="preserve">experience </w:t>
      </w:r>
      <w:r w:rsidR="41407AD9">
        <w:rPr>
          <w:rFonts w:ascii="Calibri" w:eastAsia="Times New Roman" w:hAnsi="Calibri" w:cs="Calibri"/>
          <w:b/>
          <w:bCs/>
          <w:kern w:val="0"/>
          <w:lang w:eastAsia="en-IE"/>
          <w14:ligatures w14:val="none"/>
        </w:rPr>
        <w:t xml:space="preserve">a </w:t>
      </w:r>
      <w:r w:rsidR="17A9D66F">
        <w:rPr>
          <w:rFonts w:ascii="Calibri" w:eastAsia="Times New Roman" w:hAnsi="Calibri" w:cs="Calibri"/>
          <w:b/>
          <w:bCs/>
          <w:kern w:val="0"/>
          <w:lang w:eastAsia="en-IE"/>
          <w14:ligatures w14:val="none"/>
        </w:rPr>
        <w:t>pregnancy loss</w:t>
      </w:r>
      <w:r w:rsidRPr="00F64936">
        <w:rPr>
          <w:rFonts w:ascii="Calibri" w:eastAsia="Times New Roman" w:hAnsi="Calibri" w:cs="Calibri"/>
          <w:b/>
          <w:bCs/>
          <w:kern w:val="0"/>
          <w:lang w:eastAsia="en-IE"/>
          <w14:ligatures w14:val="none"/>
        </w:rPr>
        <w:t>:</w:t>
      </w:r>
      <w:r w:rsidRPr="00F64936">
        <w:rPr>
          <w:rFonts w:ascii="Calibri" w:eastAsia="Times New Roman" w:hAnsi="Calibri" w:cs="Calibri"/>
          <w:kern w:val="0"/>
          <w:lang w:eastAsia="en-IE"/>
          <w14:ligatures w14:val="none"/>
        </w:rPr>
        <w:t xml:space="preserve"> Employees can access the university’s Employee Assistance Program (EAP) for confidential </w:t>
      </w:r>
      <w:r w:rsidR="6F161D03" w:rsidRPr="00250634">
        <w:rPr>
          <w:rFonts w:ascii="Calibri" w:eastAsia="Times New Roman" w:hAnsi="Calibri" w:cs="Calibri"/>
          <w:kern w:val="0"/>
          <w:lang w:eastAsia="en-IE"/>
          <w14:ligatures w14:val="none"/>
        </w:rPr>
        <w:t>counselling</w:t>
      </w:r>
      <w:r w:rsidRPr="00F64936">
        <w:rPr>
          <w:rFonts w:ascii="Calibri" w:eastAsia="Times New Roman" w:hAnsi="Calibri" w:cs="Calibri"/>
          <w:kern w:val="0"/>
          <w:lang w:eastAsia="en-IE"/>
          <w14:ligatures w14:val="none"/>
        </w:rPr>
        <w:t xml:space="preserve"> services and emotional support. The</w:t>
      </w:r>
      <w:r w:rsidR="6F161D03" w:rsidRPr="00250634">
        <w:rPr>
          <w:rFonts w:ascii="Calibri" w:eastAsia="Times New Roman" w:hAnsi="Calibri" w:cs="Calibri"/>
          <w:kern w:val="0"/>
          <w:lang w:eastAsia="en-IE"/>
          <w14:ligatures w14:val="none"/>
        </w:rPr>
        <w:t xml:space="preserve"> People and Culture</w:t>
      </w:r>
      <w:r w:rsidRPr="00F64936">
        <w:rPr>
          <w:rFonts w:ascii="Calibri" w:eastAsia="Times New Roman" w:hAnsi="Calibri" w:cs="Calibri"/>
          <w:kern w:val="0"/>
          <w:lang w:eastAsia="en-IE"/>
          <w14:ligatures w14:val="none"/>
        </w:rPr>
        <w:t xml:space="preserve"> department can provide information on available services, both internal and external, for</w:t>
      </w:r>
      <w:r w:rsidR="3A7DDE32">
        <w:rPr>
          <w:rFonts w:ascii="Calibri" w:eastAsia="Times New Roman" w:hAnsi="Calibri" w:cs="Calibri"/>
          <w:kern w:val="0"/>
          <w:lang w:eastAsia="en-IE"/>
          <w14:ligatures w14:val="none"/>
        </w:rPr>
        <w:t xml:space="preserve"> staff members</w:t>
      </w:r>
      <w:r w:rsidRPr="00F64936">
        <w:rPr>
          <w:rFonts w:ascii="Calibri" w:eastAsia="Times New Roman" w:hAnsi="Calibri" w:cs="Calibri"/>
          <w:kern w:val="0"/>
          <w:lang w:eastAsia="en-IE"/>
          <w14:ligatures w14:val="none"/>
        </w:rPr>
        <w:t xml:space="preserve"> affected by pregnancy loss.</w:t>
      </w:r>
    </w:p>
    <w:p w14:paraId="2A2BC6C8" w14:textId="23797731" w:rsidR="005B5647" w:rsidRPr="005B5647" w:rsidRDefault="726E3F7A" w:rsidP="3C42C943">
      <w:pPr>
        <w:numPr>
          <w:ilvl w:val="1"/>
          <w:numId w:val="4"/>
        </w:num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b/>
          <w:bCs/>
          <w:kern w:val="0"/>
          <w:lang w:eastAsia="en-IE"/>
          <w14:ligatures w14:val="none"/>
        </w:rPr>
        <w:t>For Partners:</w:t>
      </w:r>
      <w:r w:rsidRPr="00F64936">
        <w:rPr>
          <w:rFonts w:ascii="Calibri" w:eastAsia="Times New Roman" w:hAnsi="Calibri" w:cs="Calibri"/>
          <w:kern w:val="0"/>
          <w:lang w:eastAsia="en-IE"/>
          <w14:ligatures w14:val="none"/>
        </w:rPr>
        <w:t xml:space="preserve"> </w:t>
      </w:r>
      <w:r w:rsidR="3A7DDE32">
        <w:rPr>
          <w:rFonts w:ascii="Calibri" w:eastAsia="Times New Roman" w:hAnsi="Calibri" w:cs="Calibri"/>
          <w:kern w:val="0"/>
          <w:lang w:eastAsia="en-IE"/>
          <w14:ligatures w14:val="none"/>
        </w:rPr>
        <w:t>Staff members whose p</w:t>
      </w:r>
      <w:r w:rsidRPr="00F64936">
        <w:rPr>
          <w:rFonts w:ascii="Calibri" w:eastAsia="Times New Roman" w:hAnsi="Calibri" w:cs="Calibri"/>
          <w:kern w:val="0"/>
          <w:lang w:eastAsia="en-IE"/>
          <w14:ligatures w14:val="none"/>
        </w:rPr>
        <w:t xml:space="preserve">artners </w:t>
      </w:r>
      <w:r w:rsidR="25402F82">
        <w:rPr>
          <w:rFonts w:ascii="Calibri" w:eastAsia="Times New Roman" w:hAnsi="Calibri" w:cs="Calibri"/>
          <w:kern w:val="0"/>
          <w:lang w:eastAsia="en-IE"/>
          <w14:ligatures w14:val="none"/>
        </w:rPr>
        <w:t>have</w:t>
      </w:r>
      <w:r w:rsidR="01EABC20">
        <w:rPr>
          <w:rFonts w:ascii="Calibri" w:eastAsia="Times New Roman" w:hAnsi="Calibri" w:cs="Calibri"/>
          <w:kern w:val="0"/>
          <w:lang w:eastAsia="en-IE"/>
          <w14:ligatures w14:val="none"/>
        </w:rPr>
        <w:t xml:space="preserve"> physically experience</w:t>
      </w:r>
      <w:r w:rsidR="25402F82">
        <w:rPr>
          <w:rFonts w:ascii="Calibri" w:eastAsia="Times New Roman" w:hAnsi="Calibri" w:cs="Calibri"/>
          <w:kern w:val="0"/>
          <w:lang w:eastAsia="en-IE"/>
          <w14:ligatures w14:val="none"/>
        </w:rPr>
        <w:t>d</w:t>
      </w:r>
      <w:r w:rsidRPr="00F64936">
        <w:rPr>
          <w:rFonts w:ascii="Calibri" w:eastAsia="Times New Roman" w:hAnsi="Calibri" w:cs="Calibri"/>
          <w:kern w:val="0"/>
          <w:lang w:eastAsia="en-IE"/>
          <w14:ligatures w14:val="none"/>
        </w:rPr>
        <w:t xml:space="preserve"> pregnancy loss may also access </w:t>
      </w:r>
      <w:r w:rsidR="6F161D03" w:rsidRPr="00250634">
        <w:rPr>
          <w:rFonts w:ascii="Calibri" w:eastAsia="Times New Roman" w:hAnsi="Calibri" w:cs="Calibri"/>
          <w:kern w:val="0"/>
          <w:lang w:eastAsia="en-IE"/>
          <w14:ligatures w14:val="none"/>
        </w:rPr>
        <w:t>counselling</w:t>
      </w:r>
      <w:r w:rsidRPr="00F64936">
        <w:rPr>
          <w:rFonts w:ascii="Calibri" w:eastAsia="Times New Roman" w:hAnsi="Calibri" w:cs="Calibri"/>
          <w:kern w:val="0"/>
          <w:lang w:eastAsia="en-IE"/>
          <w14:ligatures w14:val="none"/>
        </w:rPr>
        <w:t xml:space="preserve"> services, either through the </w:t>
      </w:r>
      <w:r w:rsidR="4F7F31D1">
        <w:rPr>
          <w:rFonts w:ascii="Calibri" w:eastAsia="Times New Roman" w:hAnsi="Calibri" w:cs="Calibri"/>
          <w:kern w:val="0"/>
          <w:lang w:eastAsia="en-IE"/>
          <w14:ligatures w14:val="none"/>
        </w:rPr>
        <w:t>U</w:t>
      </w:r>
      <w:r w:rsidRPr="00F64936">
        <w:rPr>
          <w:rFonts w:ascii="Calibri" w:eastAsia="Times New Roman" w:hAnsi="Calibri" w:cs="Calibri"/>
          <w:kern w:val="0"/>
          <w:lang w:eastAsia="en-IE"/>
          <w14:ligatures w14:val="none"/>
        </w:rPr>
        <w:t>niversity’s EAP or external providers, for support during this time.</w:t>
      </w:r>
    </w:p>
    <w:p w14:paraId="24292202" w14:textId="38B93F6D" w:rsidR="3C42C943" w:rsidRDefault="3C42C943" w:rsidP="3C42C943">
      <w:pPr>
        <w:spacing w:beforeAutospacing="1" w:afterAutospacing="1" w:line="240" w:lineRule="auto"/>
        <w:ind w:left="1440"/>
        <w:rPr>
          <w:rFonts w:ascii="Calibri" w:eastAsia="Times New Roman" w:hAnsi="Calibri" w:cs="Calibri"/>
          <w:lang w:eastAsia="en-IE"/>
        </w:rPr>
      </w:pPr>
    </w:p>
    <w:p w14:paraId="0BED36B9" w14:textId="77777777" w:rsidR="005B5647" w:rsidRPr="005B5647" w:rsidRDefault="6F3DEE1C" w:rsidP="3C42C943">
      <w:pPr>
        <w:spacing w:before="100" w:beforeAutospacing="1" w:after="100" w:afterAutospacing="1" w:line="240" w:lineRule="auto"/>
        <w:rPr>
          <w:rFonts w:ascii="Calibri" w:eastAsia="Times New Roman" w:hAnsi="Calibri" w:cs="Calibri"/>
          <w:b/>
          <w:bCs/>
          <w:color w:val="0070C0"/>
          <w:kern w:val="0"/>
          <w:lang w:eastAsia="en-IE"/>
          <w14:ligatures w14:val="none"/>
        </w:rPr>
      </w:pPr>
      <w:r w:rsidRPr="3C42C943">
        <w:rPr>
          <w:rFonts w:ascii="Calibri" w:eastAsia="Times New Roman" w:hAnsi="Calibri" w:cs="Calibri"/>
          <w:b/>
          <w:bCs/>
          <w:color w:val="0070C0"/>
          <w:kern w:val="0"/>
          <w:lang w:eastAsia="en-IE"/>
          <w14:ligatures w14:val="none"/>
        </w:rPr>
        <w:t>11.</w:t>
      </w:r>
      <w:r w:rsidR="726E3F7A" w:rsidRPr="3C42C943">
        <w:rPr>
          <w:rFonts w:ascii="Calibri" w:eastAsia="Times New Roman" w:hAnsi="Calibri" w:cs="Calibri"/>
          <w:b/>
          <w:bCs/>
          <w:color w:val="0070C0"/>
          <w:kern w:val="0"/>
          <w:lang w:eastAsia="en-IE"/>
          <w14:ligatures w14:val="none"/>
        </w:rPr>
        <w:t>Toolkit for Managers</w:t>
      </w:r>
    </w:p>
    <w:p w14:paraId="03BCF0C2" w14:textId="3BB6C305" w:rsidR="00F64936" w:rsidRPr="005B5647" w:rsidRDefault="00F64936" w:rsidP="005B5647">
      <w:pPr>
        <w:spacing w:before="100" w:beforeAutospacing="1" w:after="100" w:afterAutospacing="1" w:line="240" w:lineRule="auto"/>
        <w:rPr>
          <w:rFonts w:ascii="Calibri" w:eastAsia="Times New Roman" w:hAnsi="Calibri" w:cs="Calibri"/>
          <w:kern w:val="0"/>
          <w:lang w:eastAsia="en-IE"/>
          <w14:ligatures w14:val="none"/>
        </w:rPr>
      </w:pPr>
      <w:r w:rsidRPr="005B5647">
        <w:rPr>
          <w:rFonts w:ascii="Calibri" w:eastAsia="Times New Roman" w:hAnsi="Calibri" w:cs="Calibri"/>
          <w:kern w:val="0"/>
          <w:lang w:eastAsia="en-IE"/>
          <w14:ligatures w14:val="none"/>
        </w:rPr>
        <w:t xml:space="preserve">The </w:t>
      </w:r>
      <w:r w:rsidR="00416157" w:rsidRPr="005B5647">
        <w:rPr>
          <w:rFonts w:ascii="Calibri" w:eastAsia="Times New Roman" w:hAnsi="Calibri" w:cs="Calibri"/>
          <w:kern w:val="0"/>
          <w:lang w:eastAsia="en-IE"/>
          <w14:ligatures w14:val="none"/>
        </w:rPr>
        <w:t>U</w:t>
      </w:r>
      <w:r w:rsidRPr="005B5647">
        <w:rPr>
          <w:rFonts w:ascii="Calibri" w:eastAsia="Times New Roman" w:hAnsi="Calibri" w:cs="Calibri"/>
          <w:kern w:val="0"/>
          <w:lang w:eastAsia="en-IE"/>
          <w14:ligatures w14:val="none"/>
        </w:rPr>
        <w:t>niversity provides a comprehensive toolkit for managers to help them respond effectively and sensitively to employees affected by pregnancy loss. This toolkit includes:</w:t>
      </w:r>
    </w:p>
    <w:p w14:paraId="026CF73B" w14:textId="3DBE685A" w:rsidR="00F64936" w:rsidRPr="00F64936" w:rsidRDefault="00F64936" w:rsidP="00F64936">
      <w:pPr>
        <w:numPr>
          <w:ilvl w:val="1"/>
          <w:numId w:val="4"/>
        </w:num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b/>
          <w:bCs/>
          <w:kern w:val="0"/>
          <w:lang w:eastAsia="en-IE"/>
          <w14:ligatures w14:val="none"/>
        </w:rPr>
        <w:t>Guidance on Handling Sensitive Conversations:</w:t>
      </w:r>
      <w:r w:rsidRPr="00F64936">
        <w:rPr>
          <w:rFonts w:ascii="Calibri" w:eastAsia="Times New Roman" w:hAnsi="Calibri" w:cs="Calibri"/>
          <w:kern w:val="0"/>
          <w:lang w:eastAsia="en-IE"/>
          <w14:ligatures w14:val="none"/>
        </w:rPr>
        <w:t xml:space="preserve"> Best practices for discussing pregnancy loss with employees.</w:t>
      </w:r>
    </w:p>
    <w:p w14:paraId="2955411E" w14:textId="77777777" w:rsidR="00F64936" w:rsidRPr="00F64936" w:rsidRDefault="00F64936" w:rsidP="00F64936">
      <w:pPr>
        <w:numPr>
          <w:ilvl w:val="1"/>
          <w:numId w:val="4"/>
        </w:num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b/>
          <w:bCs/>
          <w:kern w:val="0"/>
          <w:lang w:eastAsia="en-IE"/>
          <w14:ligatures w14:val="none"/>
        </w:rPr>
        <w:t>Accommodations and Leave Guidelines:</w:t>
      </w:r>
      <w:r w:rsidRPr="00F64936">
        <w:rPr>
          <w:rFonts w:ascii="Calibri" w:eastAsia="Times New Roman" w:hAnsi="Calibri" w:cs="Calibri"/>
          <w:kern w:val="0"/>
          <w:lang w:eastAsia="en-IE"/>
          <w14:ligatures w14:val="none"/>
        </w:rPr>
        <w:t xml:space="preserve"> Information on how to assess and implement appropriate accommodations and leave entitlements.</w:t>
      </w:r>
    </w:p>
    <w:p w14:paraId="46AFD598" w14:textId="5C1C4F11" w:rsidR="00F64936" w:rsidRPr="00F64936" w:rsidRDefault="00F64936" w:rsidP="00F64936">
      <w:pPr>
        <w:numPr>
          <w:ilvl w:val="1"/>
          <w:numId w:val="4"/>
        </w:num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b/>
          <w:bCs/>
          <w:kern w:val="0"/>
          <w:lang w:eastAsia="en-IE"/>
          <w14:ligatures w14:val="none"/>
        </w:rPr>
        <w:t>Support for Partners:</w:t>
      </w:r>
      <w:r w:rsidRPr="00F64936">
        <w:rPr>
          <w:rFonts w:ascii="Calibri" w:eastAsia="Times New Roman" w:hAnsi="Calibri" w:cs="Calibri"/>
          <w:kern w:val="0"/>
          <w:lang w:eastAsia="en-IE"/>
          <w14:ligatures w14:val="none"/>
        </w:rPr>
        <w:t xml:space="preserve"> Guidelines on how managers can support colleagues who are partners </w:t>
      </w:r>
      <w:r w:rsidR="001134A5">
        <w:rPr>
          <w:rFonts w:ascii="Calibri" w:eastAsia="Times New Roman" w:hAnsi="Calibri" w:cs="Calibri"/>
          <w:kern w:val="0"/>
          <w:lang w:eastAsia="en-IE"/>
          <w14:ligatures w14:val="none"/>
        </w:rPr>
        <w:t>o</w:t>
      </w:r>
      <w:r w:rsidRPr="00F64936">
        <w:rPr>
          <w:rFonts w:ascii="Calibri" w:eastAsia="Times New Roman" w:hAnsi="Calibri" w:cs="Calibri"/>
          <w:kern w:val="0"/>
          <w:lang w:eastAsia="en-IE"/>
          <w14:ligatures w14:val="none"/>
        </w:rPr>
        <w:t xml:space="preserve">f those </w:t>
      </w:r>
      <w:r w:rsidR="00416157">
        <w:rPr>
          <w:rFonts w:ascii="Calibri" w:eastAsia="Times New Roman" w:hAnsi="Calibri" w:cs="Calibri"/>
          <w:kern w:val="0"/>
          <w:lang w:eastAsia="en-IE"/>
          <w14:ligatures w14:val="none"/>
        </w:rPr>
        <w:t xml:space="preserve">who </w:t>
      </w:r>
      <w:r w:rsidR="001134A5">
        <w:rPr>
          <w:rFonts w:ascii="Calibri" w:eastAsia="Times New Roman" w:hAnsi="Calibri" w:cs="Calibri"/>
          <w:kern w:val="0"/>
          <w:lang w:eastAsia="en-IE"/>
          <w14:ligatures w14:val="none"/>
        </w:rPr>
        <w:t>have</w:t>
      </w:r>
      <w:r w:rsidR="00416157">
        <w:rPr>
          <w:rFonts w:ascii="Calibri" w:eastAsia="Times New Roman" w:hAnsi="Calibri" w:cs="Calibri"/>
          <w:kern w:val="0"/>
          <w:lang w:eastAsia="en-IE"/>
          <w14:ligatures w14:val="none"/>
        </w:rPr>
        <w:t xml:space="preserve"> a</w:t>
      </w:r>
      <w:r w:rsidRPr="00F64936">
        <w:rPr>
          <w:rFonts w:ascii="Calibri" w:eastAsia="Times New Roman" w:hAnsi="Calibri" w:cs="Calibri"/>
          <w:kern w:val="0"/>
          <w:lang w:eastAsia="en-IE"/>
          <w14:ligatures w14:val="none"/>
        </w:rPr>
        <w:t xml:space="preserve"> pregnancy loss.</w:t>
      </w:r>
    </w:p>
    <w:p w14:paraId="62A213D0" w14:textId="45121977" w:rsidR="00F64936" w:rsidRPr="00F64936" w:rsidRDefault="726E3F7A" w:rsidP="3C42C943">
      <w:pPr>
        <w:numPr>
          <w:ilvl w:val="1"/>
          <w:numId w:val="4"/>
        </w:num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b/>
          <w:bCs/>
          <w:kern w:val="0"/>
          <w:lang w:eastAsia="en-IE"/>
          <w14:ligatures w14:val="none"/>
        </w:rPr>
        <w:t>Communication and Confidentiality:</w:t>
      </w:r>
      <w:r w:rsidRPr="00F64936">
        <w:rPr>
          <w:rFonts w:ascii="Calibri" w:eastAsia="Times New Roman" w:hAnsi="Calibri" w:cs="Calibri"/>
          <w:kern w:val="0"/>
          <w:lang w:eastAsia="en-IE"/>
          <w14:ligatures w14:val="none"/>
        </w:rPr>
        <w:t xml:space="preserve"> </w:t>
      </w:r>
      <w:r w:rsidR="17A9D66F">
        <w:rPr>
          <w:rFonts w:ascii="Calibri" w:eastAsia="Times New Roman" w:hAnsi="Calibri" w:cs="Calibri"/>
          <w:kern w:val="0"/>
          <w:lang w:eastAsia="en-IE"/>
          <w14:ligatures w14:val="none"/>
        </w:rPr>
        <w:t>Guidance</w:t>
      </w:r>
      <w:r w:rsidR="17A9D66F" w:rsidRPr="00F64936">
        <w:rPr>
          <w:rFonts w:ascii="Calibri" w:eastAsia="Times New Roman" w:hAnsi="Calibri" w:cs="Calibri"/>
          <w:kern w:val="0"/>
          <w:lang w:eastAsia="en-IE"/>
          <w14:ligatures w14:val="none"/>
        </w:rPr>
        <w:t xml:space="preserve"> </w:t>
      </w:r>
      <w:r w:rsidRPr="00F64936">
        <w:rPr>
          <w:rFonts w:ascii="Calibri" w:eastAsia="Times New Roman" w:hAnsi="Calibri" w:cs="Calibri"/>
          <w:kern w:val="0"/>
          <w:lang w:eastAsia="en-IE"/>
          <w14:ligatures w14:val="none"/>
        </w:rPr>
        <w:t>on maintaining privacy and confidentiality throughout the process.</w:t>
      </w:r>
    </w:p>
    <w:p w14:paraId="78A7C645" w14:textId="1486DB14" w:rsidR="3C42C943" w:rsidRDefault="3C42C943" w:rsidP="3C42C943">
      <w:pPr>
        <w:spacing w:beforeAutospacing="1" w:afterAutospacing="1" w:line="240" w:lineRule="auto"/>
        <w:ind w:left="1440"/>
        <w:rPr>
          <w:rFonts w:ascii="Calibri" w:eastAsia="Times New Roman" w:hAnsi="Calibri" w:cs="Calibri"/>
          <w:lang w:eastAsia="en-IE"/>
        </w:rPr>
      </w:pPr>
    </w:p>
    <w:p w14:paraId="1090495D" w14:textId="4603138E" w:rsidR="3C42C943" w:rsidRDefault="3C42C943" w:rsidP="3C42C943">
      <w:pPr>
        <w:spacing w:beforeAutospacing="1" w:afterAutospacing="1" w:line="240" w:lineRule="auto"/>
        <w:ind w:left="1440"/>
        <w:rPr>
          <w:rFonts w:ascii="Calibri" w:eastAsia="Times New Roman" w:hAnsi="Calibri" w:cs="Calibri"/>
          <w:lang w:eastAsia="en-IE"/>
        </w:rPr>
      </w:pPr>
    </w:p>
    <w:p w14:paraId="7BF610A4" w14:textId="78FF3666" w:rsidR="005322B9" w:rsidRPr="005322B9" w:rsidRDefault="19665DEC" w:rsidP="3C42C943">
      <w:pPr>
        <w:spacing w:before="100" w:beforeAutospacing="1" w:after="100" w:afterAutospacing="1" w:line="240" w:lineRule="auto"/>
        <w:rPr>
          <w:rFonts w:ascii="Calibri" w:eastAsia="Times New Roman" w:hAnsi="Calibri" w:cs="Calibri"/>
          <w:b/>
          <w:bCs/>
          <w:color w:val="0070C0"/>
          <w:kern w:val="0"/>
          <w:lang w:eastAsia="en-IE"/>
          <w14:ligatures w14:val="none"/>
        </w:rPr>
      </w:pPr>
      <w:r w:rsidRPr="3C42C943">
        <w:rPr>
          <w:rFonts w:ascii="Calibri" w:eastAsia="Times New Roman" w:hAnsi="Calibri" w:cs="Calibri"/>
          <w:b/>
          <w:bCs/>
          <w:color w:val="0070C0"/>
          <w:kern w:val="0"/>
          <w:lang w:eastAsia="en-IE"/>
          <w14:ligatures w14:val="none"/>
        </w:rPr>
        <w:t>12.</w:t>
      </w:r>
      <w:r w:rsidR="726E3F7A" w:rsidRPr="3C42C943">
        <w:rPr>
          <w:rFonts w:ascii="Calibri" w:eastAsia="Times New Roman" w:hAnsi="Calibri" w:cs="Calibri"/>
          <w:b/>
          <w:bCs/>
          <w:color w:val="0070C0"/>
          <w:kern w:val="0"/>
          <w:lang w:eastAsia="en-IE"/>
          <w14:ligatures w14:val="none"/>
        </w:rPr>
        <w:t>Maintaining Confidentiality</w:t>
      </w:r>
    </w:p>
    <w:p w14:paraId="7EDF0C78" w14:textId="07190491" w:rsidR="00F64936" w:rsidRPr="00F64936" w:rsidRDefault="726E3F7A" w:rsidP="3C42C943">
      <w:p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kern w:val="0"/>
          <w:lang w:eastAsia="en-IE"/>
          <w14:ligatures w14:val="none"/>
        </w:rPr>
        <w:t xml:space="preserve">The </w:t>
      </w:r>
      <w:r w:rsidR="6B6010B5">
        <w:rPr>
          <w:rFonts w:ascii="Calibri" w:eastAsia="Times New Roman" w:hAnsi="Calibri" w:cs="Calibri"/>
          <w:kern w:val="0"/>
          <w:lang w:eastAsia="en-IE"/>
          <w14:ligatures w14:val="none"/>
        </w:rPr>
        <w:t>U</w:t>
      </w:r>
      <w:r w:rsidR="6B6010B5" w:rsidRPr="00F64936">
        <w:rPr>
          <w:rFonts w:ascii="Calibri" w:eastAsia="Times New Roman" w:hAnsi="Calibri" w:cs="Calibri"/>
          <w:kern w:val="0"/>
          <w:lang w:eastAsia="en-IE"/>
          <w14:ligatures w14:val="none"/>
        </w:rPr>
        <w:t xml:space="preserve">niversity </w:t>
      </w:r>
      <w:r w:rsidRPr="00F64936">
        <w:rPr>
          <w:rFonts w:ascii="Calibri" w:eastAsia="Times New Roman" w:hAnsi="Calibri" w:cs="Calibri"/>
          <w:kern w:val="0"/>
          <w:lang w:eastAsia="en-IE"/>
          <w14:ligatures w14:val="none"/>
        </w:rPr>
        <w:t xml:space="preserve">is committed to protecting the privacy of all </w:t>
      </w:r>
      <w:r w:rsidR="19665DEC">
        <w:rPr>
          <w:rFonts w:ascii="Calibri" w:eastAsia="Times New Roman" w:hAnsi="Calibri" w:cs="Calibri"/>
          <w:kern w:val="0"/>
          <w:lang w:eastAsia="en-IE"/>
          <w14:ligatures w14:val="none"/>
        </w:rPr>
        <w:t>staff members</w:t>
      </w:r>
      <w:r w:rsidRPr="00F64936">
        <w:rPr>
          <w:rFonts w:ascii="Calibri" w:eastAsia="Times New Roman" w:hAnsi="Calibri" w:cs="Calibri"/>
          <w:kern w:val="0"/>
          <w:lang w:eastAsia="en-IE"/>
          <w14:ligatures w14:val="none"/>
        </w:rPr>
        <w:t xml:space="preserve"> affected by pregnancy loss. Personal and medical information will be kept confidential and shared only on a need-to-know basis, in compliance with data protection regulations (e.g., GDPR).</w:t>
      </w:r>
      <w:r w:rsidR="26692111" w:rsidRPr="00325681">
        <w:rPr>
          <w:rFonts w:ascii="Calibri" w:hAnsi="Calibri" w:cs="Calibri"/>
          <w:lang w:eastAsia="en-IE"/>
        </w:rPr>
        <w:t xml:space="preserve"> </w:t>
      </w:r>
    </w:p>
    <w:p w14:paraId="2E9BFF0A" w14:textId="7DD39A28" w:rsidR="3C42C943" w:rsidRDefault="3C42C943" w:rsidP="3C42C943">
      <w:pPr>
        <w:spacing w:beforeAutospacing="1" w:afterAutospacing="1" w:line="240" w:lineRule="auto"/>
        <w:rPr>
          <w:rFonts w:ascii="Calibri" w:hAnsi="Calibri" w:cs="Calibri"/>
          <w:lang w:eastAsia="en-IE"/>
        </w:rPr>
      </w:pPr>
    </w:p>
    <w:p w14:paraId="4DEE45BD" w14:textId="67BF2CC1" w:rsidR="00F64936" w:rsidRPr="00B16268" w:rsidRDefault="623159DF" w:rsidP="3C42C943">
      <w:pPr>
        <w:spacing w:before="100" w:beforeAutospacing="1" w:after="100" w:afterAutospacing="1" w:line="240" w:lineRule="auto"/>
        <w:rPr>
          <w:rFonts w:ascii="Calibri" w:eastAsia="Times New Roman" w:hAnsi="Calibri" w:cs="Calibri"/>
          <w:b/>
          <w:bCs/>
          <w:color w:val="0070C0"/>
          <w:kern w:val="0"/>
          <w:lang w:eastAsia="en-IE"/>
          <w14:ligatures w14:val="none"/>
        </w:rPr>
      </w:pPr>
      <w:r w:rsidRPr="3C42C943">
        <w:rPr>
          <w:rFonts w:ascii="Calibri" w:eastAsia="Times New Roman" w:hAnsi="Calibri" w:cs="Calibri"/>
          <w:b/>
          <w:bCs/>
          <w:color w:val="0070C0"/>
          <w:kern w:val="0"/>
          <w:lang w:eastAsia="en-IE"/>
          <w14:ligatures w14:val="none"/>
        </w:rPr>
        <w:t xml:space="preserve">13. </w:t>
      </w:r>
      <w:r w:rsidR="726E3F7A" w:rsidRPr="3C42C943">
        <w:rPr>
          <w:rFonts w:ascii="Calibri" w:eastAsia="Times New Roman" w:hAnsi="Calibri" w:cs="Calibri"/>
          <w:b/>
          <w:bCs/>
          <w:color w:val="0070C0"/>
          <w:kern w:val="0"/>
          <w:lang w:eastAsia="en-IE"/>
          <w14:ligatures w14:val="none"/>
        </w:rPr>
        <w:t>Returning to Work</w:t>
      </w:r>
    </w:p>
    <w:p w14:paraId="29B92824" w14:textId="3E5119D3" w:rsidR="00F64936" w:rsidRDefault="00F64936" w:rsidP="00B16268">
      <w:p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kern w:val="0"/>
          <w:lang w:eastAsia="en-IE"/>
          <w14:ligatures w14:val="none"/>
        </w:rPr>
        <w:t xml:space="preserve">Employees returning from leave will work with their manager and </w:t>
      </w:r>
      <w:r w:rsidR="00DB32F5" w:rsidRPr="00250634">
        <w:rPr>
          <w:rFonts w:ascii="Calibri" w:eastAsia="Times New Roman" w:hAnsi="Calibri" w:cs="Calibri"/>
          <w:kern w:val="0"/>
          <w:lang w:eastAsia="en-IE"/>
          <w14:ligatures w14:val="none"/>
        </w:rPr>
        <w:t>People and Culture</w:t>
      </w:r>
      <w:r w:rsidRPr="00F64936">
        <w:rPr>
          <w:rFonts w:ascii="Calibri" w:eastAsia="Times New Roman" w:hAnsi="Calibri" w:cs="Calibri"/>
          <w:kern w:val="0"/>
          <w:lang w:eastAsia="en-IE"/>
          <w14:ligatures w14:val="none"/>
        </w:rPr>
        <w:t xml:space="preserve"> to determine any necessary adjustments to workload or schedule, ensuring a smooth transition back to work.</w:t>
      </w:r>
    </w:p>
    <w:p w14:paraId="3F45A580" w14:textId="1ADDCC0C" w:rsidR="00F64936" w:rsidRPr="005322B9" w:rsidRDefault="19665DEC" w:rsidP="3C42C943">
      <w:pPr>
        <w:pStyle w:val="Heading2"/>
        <w:rPr>
          <w:rFonts w:ascii="Calibri" w:eastAsia="Times New Roman" w:hAnsi="Calibri" w:cs="Calibri"/>
          <w:b/>
          <w:bCs/>
          <w:color w:val="0070C0"/>
          <w:sz w:val="22"/>
          <w:szCs w:val="22"/>
          <w:lang w:eastAsia="en-IE"/>
        </w:rPr>
      </w:pPr>
      <w:r w:rsidRPr="3C42C943">
        <w:rPr>
          <w:rFonts w:ascii="Calibri" w:eastAsia="Times New Roman" w:hAnsi="Calibri" w:cs="Calibri"/>
          <w:b/>
          <w:bCs/>
          <w:color w:val="0070C0"/>
          <w:sz w:val="22"/>
          <w:szCs w:val="22"/>
          <w:lang w:eastAsia="en-IE"/>
        </w:rPr>
        <w:t>1</w:t>
      </w:r>
      <w:r w:rsidR="623159DF" w:rsidRPr="3C42C943">
        <w:rPr>
          <w:rFonts w:ascii="Calibri" w:eastAsia="Times New Roman" w:hAnsi="Calibri" w:cs="Calibri"/>
          <w:b/>
          <w:bCs/>
          <w:color w:val="0070C0"/>
          <w:sz w:val="22"/>
          <w:szCs w:val="22"/>
          <w:lang w:eastAsia="en-IE"/>
        </w:rPr>
        <w:t>4</w:t>
      </w:r>
      <w:r w:rsidRPr="3C42C943">
        <w:rPr>
          <w:rFonts w:ascii="Calibri" w:eastAsia="Times New Roman" w:hAnsi="Calibri" w:cs="Calibri"/>
          <w:b/>
          <w:bCs/>
          <w:color w:val="0070C0"/>
          <w:sz w:val="22"/>
          <w:szCs w:val="22"/>
          <w:lang w:eastAsia="en-IE"/>
        </w:rPr>
        <w:t xml:space="preserve">. </w:t>
      </w:r>
      <w:r w:rsidR="726E3F7A" w:rsidRPr="3C42C943">
        <w:rPr>
          <w:rFonts w:ascii="Calibri" w:eastAsia="Times New Roman" w:hAnsi="Calibri" w:cs="Calibri"/>
          <w:b/>
          <w:bCs/>
          <w:color w:val="0070C0"/>
          <w:sz w:val="22"/>
          <w:szCs w:val="22"/>
          <w:lang w:eastAsia="en-IE"/>
        </w:rPr>
        <w:t>Policy Review</w:t>
      </w:r>
    </w:p>
    <w:p w14:paraId="2D852038" w14:textId="42DF338E" w:rsidR="00204AEE" w:rsidRPr="00250634" w:rsidRDefault="00F64936" w:rsidP="00F64936">
      <w:pPr>
        <w:spacing w:before="100" w:beforeAutospacing="1" w:after="100" w:afterAutospacing="1" w:line="240" w:lineRule="auto"/>
        <w:rPr>
          <w:rFonts w:ascii="Calibri" w:eastAsia="Times New Roman" w:hAnsi="Calibri" w:cs="Calibri"/>
          <w:kern w:val="0"/>
          <w:lang w:eastAsia="en-IE"/>
          <w14:ligatures w14:val="none"/>
        </w:rPr>
      </w:pPr>
      <w:r w:rsidRPr="00F64936">
        <w:rPr>
          <w:rFonts w:ascii="Calibri" w:eastAsia="Times New Roman" w:hAnsi="Calibri" w:cs="Calibri"/>
          <w:kern w:val="0"/>
          <w:lang w:eastAsia="en-IE"/>
          <w14:ligatures w14:val="none"/>
        </w:rPr>
        <w:t xml:space="preserve">This policy will be reviewed </w:t>
      </w:r>
      <w:r w:rsidRPr="005322B9">
        <w:rPr>
          <w:rFonts w:ascii="Calibri" w:eastAsia="Times New Roman" w:hAnsi="Calibri" w:cs="Calibri"/>
          <w:kern w:val="0"/>
          <w:lang w:eastAsia="en-IE"/>
          <w14:ligatures w14:val="none"/>
        </w:rPr>
        <w:t>annually</w:t>
      </w:r>
      <w:r w:rsidRPr="00F64936">
        <w:rPr>
          <w:rFonts w:ascii="Calibri" w:eastAsia="Times New Roman" w:hAnsi="Calibri" w:cs="Calibri"/>
          <w:kern w:val="0"/>
          <w:lang w:eastAsia="en-IE"/>
          <w14:ligatures w14:val="none"/>
        </w:rPr>
        <w:t xml:space="preserve"> by the </w:t>
      </w:r>
      <w:r w:rsidR="0084488F">
        <w:rPr>
          <w:rFonts w:ascii="Calibri" w:eastAsia="Times New Roman" w:hAnsi="Calibri" w:cs="Calibri"/>
          <w:kern w:val="0"/>
          <w:lang w:eastAsia="en-IE"/>
          <w14:ligatures w14:val="none"/>
        </w:rPr>
        <w:t>U</w:t>
      </w:r>
      <w:r w:rsidR="0084488F" w:rsidRPr="00F64936">
        <w:rPr>
          <w:rFonts w:ascii="Calibri" w:eastAsia="Times New Roman" w:hAnsi="Calibri" w:cs="Calibri"/>
          <w:kern w:val="0"/>
          <w:lang w:eastAsia="en-IE"/>
          <w14:ligatures w14:val="none"/>
        </w:rPr>
        <w:t xml:space="preserve">niversity’s </w:t>
      </w:r>
      <w:r w:rsidR="00204AEE" w:rsidRPr="00250634">
        <w:rPr>
          <w:rFonts w:ascii="Calibri" w:eastAsia="Times New Roman" w:hAnsi="Calibri" w:cs="Calibri"/>
          <w:kern w:val="0"/>
          <w:lang w:eastAsia="en-IE"/>
          <w14:ligatures w14:val="none"/>
        </w:rPr>
        <w:t>People and Culture D</w:t>
      </w:r>
      <w:r w:rsidR="00250634" w:rsidRPr="00250634">
        <w:rPr>
          <w:rFonts w:ascii="Calibri" w:eastAsia="Times New Roman" w:hAnsi="Calibri" w:cs="Calibri"/>
          <w:kern w:val="0"/>
          <w:lang w:eastAsia="en-IE"/>
          <w14:ligatures w14:val="none"/>
        </w:rPr>
        <w:t>e</w:t>
      </w:r>
      <w:r w:rsidR="00204AEE" w:rsidRPr="00250634">
        <w:rPr>
          <w:rFonts w:ascii="Calibri" w:eastAsia="Times New Roman" w:hAnsi="Calibri" w:cs="Calibri"/>
          <w:kern w:val="0"/>
          <w:lang w:eastAsia="en-IE"/>
          <w14:ligatures w14:val="none"/>
        </w:rPr>
        <w:t>partment In partnership with the EDI Unit</w:t>
      </w:r>
      <w:r w:rsidRPr="00F64936">
        <w:rPr>
          <w:rFonts w:ascii="Calibri" w:eastAsia="Times New Roman" w:hAnsi="Calibri" w:cs="Calibri"/>
          <w:kern w:val="0"/>
          <w:lang w:eastAsia="en-IE"/>
          <w14:ligatures w14:val="none"/>
        </w:rPr>
        <w:t>,</w:t>
      </w:r>
      <w:r w:rsidR="00204AEE" w:rsidRPr="00250634">
        <w:rPr>
          <w:rFonts w:ascii="Calibri" w:eastAsia="Times New Roman" w:hAnsi="Calibri" w:cs="Calibri"/>
          <w:kern w:val="0"/>
          <w:lang w:eastAsia="en-IE"/>
          <w14:ligatures w14:val="none"/>
        </w:rPr>
        <w:t xml:space="preserve"> the Pregnancy Loss </w:t>
      </w:r>
      <w:r w:rsidR="0084488F">
        <w:rPr>
          <w:rFonts w:ascii="Calibri" w:eastAsia="Times New Roman" w:hAnsi="Calibri" w:cs="Calibri"/>
          <w:kern w:val="0"/>
          <w:lang w:eastAsia="en-IE"/>
          <w14:ligatures w14:val="none"/>
        </w:rPr>
        <w:t>Research</w:t>
      </w:r>
      <w:r w:rsidR="0084488F" w:rsidRPr="00250634">
        <w:rPr>
          <w:rFonts w:ascii="Calibri" w:eastAsia="Times New Roman" w:hAnsi="Calibri" w:cs="Calibri"/>
          <w:kern w:val="0"/>
          <w:lang w:eastAsia="en-IE"/>
          <w14:ligatures w14:val="none"/>
        </w:rPr>
        <w:t xml:space="preserve"> </w:t>
      </w:r>
      <w:r w:rsidR="00204AEE" w:rsidRPr="00250634">
        <w:rPr>
          <w:rFonts w:ascii="Calibri" w:eastAsia="Times New Roman" w:hAnsi="Calibri" w:cs="Calibri"/>
          <w:kern w:val="0"/>
          <w:lang w:eastAsia="en-IE"/>
          <w14:ligatures w14:val="none"/>
        </w:rPr>
        <w:t>Group</w:t>
      </w:r>
      <w:r w:rsidRPr="00F64936">
        <w:rPr>
          <w:rFonts w:ascii="Calibri" w:eastAsia="Times New Roman" w:hAnsi="Calibri" w:cs="Calibri"/>
          <w:kern w:val="0"/>
          <w:lang w:eastAsia="en-IE"/>
          <w14:ligatures w14:val="none"/>
        </w:rPr>
        <w:t xml:space="preserve"> and relevant stakeholders. The </w:t>
      </w:r>
      <w:r w:rsidR="007E4E45">
        <w:rPr>
          <w:rFonts w:ascii="Calibri" w:eastAsia="Times New Roman" w:hAnsi="Calibri" w:cs="Calibri"/>
          <w:kern w:val="0"/>
          <w:lang w:eastAsia="en-IE"/>
          <w14:ligatures w14:val="none"/>
        </w:rPr>
        <w:t>U</w:t>
      </w:r>
      <w:r w:rsidR="007E4E45" w:rsidRPr="00F64936">
        <w:rPr>
          <w:rFonts w:ascii="Calibri" w:eastAsia="Times New Roman" w:hAnsi="Calibri" w:cs="Calibri"/>
          <w:kern w:val="0"/>
          <w:lang w:eastAsia="en-IE"/>
          <w14:ligatures w14:val="none"/>
        </w:rPr>
        <w:t xml:space="preserve">niversity </w:t>
      </w:r>
      <w:r w:rsidRPr="00F64936">
        <w:rPr>
          <w:rFonts w:ascii="Calibri" w:eastAsia="Times New Roman" w:hAnsi="Calibri" w:cs="Calibri"/>
          <w:kern w:val="0"/>
          <w:lang w:eastAsia="en-IE"/>
          <w14:ligatures w14:val="none"/>
        </w:rPr>
        <w:t xml:space="preserve">will seek feedback from staff on their experiences with the policy, and any necessary changes or updates will be made to improve the support provided. The </w:t>
      </w:r>
      <w:r w:rsidR="007E4E45">
        <w:rPr>
          <w:rFonts w:ascii="Calibri" w:eastAsia="Times New Roman" w:hAnsi="Calibri" w:cs="Calibri"/>
          <w:kern w:val="0"/>
          <w:lang w:eastAsia="en-IE"/>
          <w14:ligatures w14:val="none"/>
        </w:rPr>
        <w:t>U</w:t>
      </w:r>
      <w:r w:rsidR="007E4E45" w:rsidRPr="00F64936">
        <w:rPr>
          <w:rFonts w:ascii="Calibri" w:eastAsia="Times New Roman" w:hAnsi="Calibri" w:cs="Calibri"/>
          <w:kern w:val="0"/>
          <w:lang w:eastAsia="en-IE"/>
          <w14:ligatures w14:val="none"/>
        </w:rPr>
        <w:t xml:space="preserve">niversity </w:t>
      </w:r>
      <w:r w:rsidRPr="00F64936">
        <w:rPr>
          <w:rFonts w:ascii="Calibri" w:eastAsia="Times New Roman" w:hAnsi="Calibri" w:cs="Calibri"/>
          <w:kern w:val="0"/>
          <w:lang w:eastAsia="en-IE"/>
          <w14:ligatures w14:val="none"/>
        </w:rPr>
        <w:t xml:space="preserve">is committed to </w:t>
      </w:r>
      <w:r w:rsidRPr="00F64936">
        <w:rPr>
          <w:rFonts w:ascii="Calibri" w:eastAsia="Times New Roman" w:hAnsi="Calibri" w:cs="Calibri"/>
          <w:kern w:val="0"/>
          <w:lang w:eastAsia="en-IE"/>
          <w14:ligatures w14:val="none"/>
        </w:rPr>
        <w:lastRenderedPageBreak/>
        <w:t>continuous improvement and ensuring the policy remains responsive to the needs of the community.</w:t>
      </w:r>
    </w:p>
    <w:p w14:paraId="7C5F82B0" w14:textId="21F25395" w:rsidR="00204AEE" w:rsidRPr="005D1E72" w:rsidRDefault="51872018" w:rsidP="3C42C943">
      <w:pPr>
        <w:pStyle w:val="Heading2"/>
        <w:rPr>
          <w:rFonts w:ascii="Calibri" w:eastAsia="Times New Roman" w:hAnsi="Calibri" w:cs="Calibri"/>
          <w:b/>
          <w:bCs/>
          <w:color w:val="0070C0"/>
          <w:sz w:val="22"/>
          <w:szCs w:val="22"/>
          <w:lang w:eastAsia="en-IE"/>
        </w:rPr>
      </w:pPr>
      <w:r w:rsidRPr="3C42C943">
        <w:rPr>
          <w:rFonts w:ascii="Calibri" w:eastAsia="Times New Roman" w:hAnsi="Calibri" w:cs="Calibri"/>
          <w:b/>
          <w:bCs/>
          <w:color w:val="0070C0"/>
          <w:sz w:val="22"/>
          <w:szCs w:val="22"/>
          <w:lang w:eastAsia="en-IE"/>
        </w:rPr>
        <w:t>1</w:t>
      </w:r>
      <w:r w:rsidR="623159DF" w:rsidRPr="3C42C943">
        <w:rPr>
          <w:rFonts w:ascii="Calibri" w:eastAsia="Times New Roman" w:hAnsi="Calibri" w:cs="Calibri"/>
          <w:b/>
          <w:bCs/>
          <w:color w:val="0070C0"/>
          <w:sz w:val="22"/>
          <w:szCs w:val="22"/>
          <w:lang w:eastAsia="en-IE"/>
        </w:rPr>
        <w:t>5</w:t>
      </w:r>
      <w:r w:rsidRPr="3C42C943">
        <w:rPr>
          <w:rFonts w:ascii="Calibri" w:eastAsia="Times New Roman" w:hAnsi="Calibri" w:cs="Calibri"/>
          <w:b/>
          <w:bCs/>
          <w:color w:val="0070C0"/>
          <w:sz w:val="22"/>
          <w:szCs w:val="22"/>
          <w:lang w:eastAsia="en-IE"/>
        </w:rPr>
        <w:t xml:space="preserve">. </w:t>
      </w:r>
      <w:r w:rsidR="5E04505A" w:rsidRPr="3C42C943">
        <w:rPr>
          <w:rFonts w:ascii="Calibri" w:eastAsia="Times New Roman" w:hAnsi="Calibri" w:cs="Calibri"/>
          <w:b/>
          <w:bCs/>
          <w:color w:val="0070C0"/>
          <w:sz w:val="22"/>
          <w:szCs w:val="22"/>
          <w:lang w:eastAsia="en-IE"/>
        </w:rPr>
        <w:t>Resource</w:t>
      </w:r>
      <w:r w:rsidR="6893CD32" w:rsidRPr="3C42C943">
        <w:rPr>
          <w:rFonts w:ascii="Calibri" w:eastAsia="Times New Roman" w:hAnsi="Calibri" w:cs="Calibri"/>
          <w:b/>
          <w:bCs/>
          <w:color w:val="0070C0"/>
          <w:sz w:val="22"/>
          <w:szCs w:val="22"/>
          <w:lang w:eastAsia="en-IE"/>
        </w:rPr>
        <w:t>s</w:t>
      </w:r>
    </w:p>
    <w:p w14:paraId="516BBD26" w14:textId="77777777" w:rsidR="00257F69" w:rsidRPr="00250634" w:rsidRDefault="00257F69" w:rsidP="00257F69">
      <w:pPr>
        <w:numPr>
          <w:ilvl w:val="0"/>
          <w:numId w:val="6"/>
        </w:numPr>
        <w:shd w:val="clear" w:color="auto" w:fill="FFFFFF"/>
        <w:spacing w:before="75" w:after="75" w:line="240" w:lineRule="auto"/>
        <w:rPr>
          <w:rFonts w:ascii="Calibri" w:eastAsia="Times New Roman" w:hAnsi="Calibri" w:cs="Calibri"/>
          <w:color w:val="231F20"/>
          <w:kern w:val="0"/>
          <w:lang w:eastAsia="en-IE"/>
          <w14:ligatures w14:val="none"/>
        </w:rPr>
      </w:pPr>
      <w:r w:rsidRPr="00257F69">
        <w:rPr>
          <w:rFonts w:ascii="Calibri" w:eastAsia="Times New Roman" w:hAnsi="Calibri" w:cs="Calibri"/>
          <w:color w:val="231F20"/>
          <w:kern w:val="0"/>
          <w:lang w:eastAsia="en-IE"/>
          <w14:ligatures w14:val="none"/>
        </w:rPr>
        <w:t>Kelly-Harrington R, Hennessy M, Leitao S, Donnelly M, Murray C, O’Sullivan M, Dalton-O’Connor C, Nuzum D, O’Donoghue K. </w:t>
      </w:r>
      <w:hyperlink r:id="rId15" w:tgtFrame="_blank" w:history="1">
        <w:r w:rsidRPr="00257F69">
          <w:rPr>
            <w:rFonts w:ascii="Calibri" w:eastAsia="Times New Roman" w:hAnsi="Calibri" w:cs="Calibri"/>
            <w:color w:val="153F62"/>
            <w:kern w:val="0"/>
            <w:u w:val="single"/>
            <w:lang w:eastAsia="en-IE"/>
            <w14:ligatures w14:val="none"/>
          </w:rPr>
          <w:t>PLACES | Pregnancy Loss (under 24 weeks) in Workplaces: Informing policymakers on support mechanisms</w:t>
        </w:r>
      </w:hyperlink>
      <w:r w:rsidRPr="00257F69">
        <w:rPr>
          <w:rFonts w:ascii="Calibri" w:eastAsia="Times New Roman" w:hAnsi="Calibri" w:cs="Calibri"/>
          <w:color w:val="231F20"/>
          <w:kern w:val="0"/>
          <w:lang w:eastAsia="en-IE"/>
          <w14:ligatures w14:val="none"/>
        </w:rPr>
        <w:t>. Department of Children, Equality, Disability, Integration and Youth; 2024.</w:t>
      </w:r>
    </w:p>
    <w:p w14:paraId="78CDFB7E" w14:textId="4176C53D" w:rsidR="00325681" w:rsidRPr="00AB0194" w:rsidRDefault="00DB32F5" w:rsidP="00AB0194">
      <w:pPr>
        <w:numPr>
          <w:ilvl w:val="0"/>
          <w:numId w:val="6"/>
        </w:numPr>
        <w:shd w:val="clear" w:color="auto" w:fill="FFFFFF"/>
        <w:spacing w:before="75" w:after="75" w:line="240" w:lineRule="auto"/>
        <w:rPr>
          <w:rFonts w:ascii="Calibri" w:eastAsia="Times New Roman" w:hAnsi="Calibri" w:cs="Calibri"/>
          <w:color w:val="231F20"/>
          <w:kern w:val="0"/>
          <w:lang w:eastAsia="en-IE"/>
          <w14:ligatures w14:val="none"/>
        </w:rPr>
      </w:pPr>
      <w:r w:rsidRPr="00250634">
        <w:rPr>
          <w:rFonts w:ascii="Calibri" w:hAnsi="Calibri" w:cs="Calibri"/>
        </w:rPr>
        <w:t xml:space="preserve">Citizen’s Information, </w:t>
      </w:r>
      <w:hyperlink r:id="rId16" w:history="1">
        <w:r w:rsidR="00204AEE" w:rsidRPr="00250634">
          <w:rPr>
            <w:rStyle w:val="Hyperlink"/>
            <w:rFonts w:ascii="Calibri" w:hAnsi="Calibri" w:cs="Calibri"/>
          </w:rPr>
          <w:t>Bereavement and childbirth</w:t>
        </w:r>
      </w:hyperlink>
    </w:p>
    <w:p w14:paraId="12C11CA1" w14:textId="173C2116" w:rsidR="000D5337" w:rsidRPr="005E64DC" w:rsidRDefault="000D5337" w:rsidP="00257F69">
      <w:pPr>
        <w:numPr>
          <w:ilvl w:val="0"/>
          <w:numId w:val="6"/>
        </w:numPr>
        <w:shd w:val="clear" w:color="auto" w:fill="FFFFFF"/>
        <w:spacing w:before="75" w:after="75" w:line="240" w:lineRule="auto"/>
        <w:rPr>
          <w:rFonts w:ascii="Calibri" w:hAnsi="Calibri" w:cs="Calibri"/>
        </w:rPr>
      </w:pPr>
      <w:r w:rsidRPr="002217DC">
        <w:rPr>
          <w:rFonts w:ascii="Calibri" w:hAnsi="Calibri" w:cs="Calibri"/>
        </w:rPr>
        <w:t xml:space="preserve">Pregnancy and Infant Loss Ireland: </w:t>
      </w:r>
      <w:hyperlink r:id="rId17" w:history="1">
        <w:r w:rsidRPr="002217DC">
          <w:rPr>
            <w:rStyle w:val="Hyperlink"/>
            <w:rFonts w:ascii="Calibri" w:hAnsi="Calibri" w:cs="Calibri"/>
          </w:rPr>
          <w:t>www.pregnancyandinfantloss.ie</w:t>
        </w:r>
      </w:hyperlink>
    </w:p>
    <w:p w14:paraId="0222E9BE" w14:textId="351CED75" w:rsidR="005E64DC" w:rsidRDefault="005E64DC" w:rsidP="00257F69">
      <w:pPr>
        <w:numPr>
          <w:ilvl w:val="0"/>
          <w:numId w:val="6"/>
        </w:numPr>
        <w:shd w:val="clear" w:color="auto" w:fill="FFFFFF"/>
        <w:spacing w:before="75" w:after="75" w:line="240" w:lineRule="auto"/>
        <w:rPr>
          <w:rFonts w:ascii="Calibri" w:hAnsi="Calibri" w:cs="Calibri"/>
        </w:rPr>
      </w:pPr>
      <w:r>
        <w:rPr>
          <w:rFonts w:ascii="Calibri" w:hAnsi="Calibri" w:cs="Calibri"/>
        </w:rPr>
        <w:t xml:space="preserve">Miscarriage Association of Ireland: </w:t>
      </w:r>
      <w:hyperlink r:id="rId18" w:history="1">
        <w:r w:rsidRPr="000A0003">
          <w:rPr>
            <w:rStyle w:val="Hyperlink"/>
            <w:rFonts w:ascii="Calibri" w:hAnsi="Calibri" w:cs="Calibri"/>
          </w:rPr>
          <w:t>www.miscarriage.ie</w:t>
        </w:r>
      </w:hyperlink>
    </w:p>
    <w:p w14:paraId="16EDE979" w14:textId="3CA0AF3B" w:rsidR="005E64DC" w:rsidRDefault="005E64DC" w:rsidP="00257F69">
      <w:pPr>
        <w:numPr>
          <w:ilvl w:val="0"/>
          <w:numId w:val="6"/>
        </w:numPr>
        <w:shd w:val="clear" w:color="auto" w:fill="FFFFFF"/>
        <w:spacing w:before="75" w:after="75" w:line="240" w:lineRule="auto"/>
        <w:rPr>
          <w:rFonts w:ascii="Calibri" w:hAnsi="Calibri" w:cs="Calibri"/>
        </w:rPr>
      </w:pPr>
      <w:proofErr w:type="spellStart"/>
      <w:r>
        <w:rPr>
          <w:rFonts w:ascii="Calibri" w:hAnsi="Calibri" w:cs="Calibri"/>
        </w:rPr>
        <w:t>Féileacáin</w:t>
      </w:r>
      <w:proofErr w:type="spellEnd"/>
      <w:r>
        <w:rPr>
          <w:rFonts w:ascii="Calibri" w:hAnsi="Calibri" w:cs="Calibri"/>
        </w:rPr>
        <w:t xml:space="preserve">: </w:t>
      </w:r>
      <w:hyperlink r:id="rId19" w:history="1">
        <w:r w:rsidR="003920B8" w:rsidRPr="009A7234">
          <w:rPr>
            <w:rStyle w:val="Hyperlink"/>
            <w:rFonts w:ascii="Calibri" w:hAnsi="Calibri" w:cs="Calibri"/>
          </w:rPr>
          <w:t>www.feileacain.ie</w:t>
        </w:r>
      </w:hyperlink>
    </w:p>
    <w:p w14:paraId="298B146B" w14:textId="66ABE5F9" w:rsidR="003920B8" w:rsidRPr="002217DC" w:rsidRDefault="003920B8" w:rsidP="00257F69">
      <w:pPr>
        <w:numPr>
          <w:ilvl w:val="0"/>
          <w:numId w:val="6"/>
        </w:numPr>
        <w:shd w:val="clear" w:color="auto" w:fill="FFFFFF"/>
        <w:spacing w:before="75" w:after="75" w:line="240" w:lineRule="auto"/>
        <w:rPr>
          <w:rFonts w:ascii="Calibri" w:hAnsi="Calibri" w:cs="Calibri"/>
        </w:rPr>
      </w:pPr>
      <w:r>
        <w:rPr>
          <w:rFonts w:ascii="Calibri" w:hAnsi="Calibri" w:cs="Calibri"/>
        </w:rPr>
        <w:t xml:space="preserve">The Sexual Health Centre, Cork: </w:t>
      </w:r>
      <w:hyperlink r:id="rId20" w:history="1">
        <w:r w:rsidRPr="009A7234">
          <w:rPr>
            <w:rStyle w:val="Hyperlink"/>
            <w:rFonts w:ascii="Calibri" w:hAnsi="Calibri" w:cs="Calibri"/>
          </w:rPr>
          <w:t>www.sexualhealthcentre.com</w:t>
        </w:r>
      </w:hyperlink>
      <w:r>
        <w:rPr>
          <w:rFonts w:ascii="Calibri" w:hAnsi="Calibri" w:cs="Calibri"/>
        </w:rPr>
        <w:t xml:space="preserve"> </w:t>
      </w:r>
    </w:p>
    <w:p w14:paraId="285FB98F" w14:textId="77777777" w:rsidR="002217DC" w:rsidRPr="002217DC" w:rsidRDefault="000D5337" w:rsidP="002217DC">
      <w:pPr>
        <w:numPr>
          <w:ilvl w:val="0"/>
          <w:numId w:val="6"/>
        </w:numPr>
        <w:shd w:val="clear" w:color="auto" w:fill="FFFFFF"/>
        <w:spacing w:before="75" w:after="75" w:line="240" w:lineRule="auto"/>
        <w:rPr>
          <w:rFonts w:ascii="Calibri" w:eastAsia="Times New Roman" w:hAnsi="Calibri" w:cs="Calibri"/>
          <w:color w:val="231F20"/>
          <w:kern w:val="0"/>
          <w:lang w:eastAsia="en-IE"/>
          <w14:ligatures w14:val="none"/>
        </w:rPr>
      </w:pPr>
      <w:r w:rsidRPr="002217DC">
        <w:rPr>
          <w:rFonts w:ascii="Calibri" w:hAnsi="Calibri" w:cs="Calibri"/>
        </w:rPr>
        <w:t xml:space="preserve">Cork Miscarriage Website: </w:t>
      </w:r>
      <w:hyperlink r:id="rId21" w:history="1">
        <w:r w:rsidRPr="002217DC">
          <w:rPr>
            <w:rStyle w:val="Hyperlink"/>
            <w:rFonts w:ascii="Calibri" w:hAnsi="Calibri" w:cs="Calibri"/>
          </w:rPr>
          <w:t>www.corkmiscarriage.com</w:t>
        </w:r>
      </w:hyperlink>
    </w:p>
    <w:p w14:paraId="36180DFE" w14:textId="0D433F3F" w:rsidR="000D5337" w:rsidRPr="002217DC" w:rsidRDefault="41D134A2" w:rsidP="3C42C943">
      <w:pPr>
        <w:numPr>
          <w:ilvl w:val="0"/>
          <w:numId w:val="6"/>
        </w:numPr>
        <w:shd w:val="clear" w:color="auto" w:fill="FFFFFF" w:themeFill="background1"/>
        <w:spacing w:before="75" w:after="75" w:line="240" w:lineRule="auto"/>
        <w:rPr>
          <w:rFonts w:ascii="Calibri" w:eastAsia="Times New Roman" w:hAnsi="Calibri" w:cs="Calibri"/>
          <w:color w:val="231F20"/>
          <w:kern w:val="0"/>
          <w:lang w:eastAsia="en-IE"/>
          <w14:ligatures w14:val="none"/>
        </w:rPr>
      </w:pPr>
      <w:r w:rsidRPr="002217DC">
        <w:rPr>
          <w:rFonts w:ascii="Calibri" w:hAnsi="Calibri" w:cs="Calibri"/>
        </w:rPr>
        <w:t xml:space="preserve">Pregnancy Loss Research Group: </w:t>
      </w:r>
      <w:ins w:id="0" w:author="Keelin O'Donoghue" w:date="2025-06-07T14:55:00Z" w16du:dateUtc="2025-06-07T13:55:00Z">
        <w:r w:rsidR="002217DC" w:rsidRPr="3C42C943">
          <w:rPr>
            <w:rFonts w:ascii="Calibri" w:hAnsi="Calibri" w:cs="Calibri"/>
          </w:rPr>
          <w:fldChar w:fldCharType="begin"/>
        </w:r>
        <w:r w:rsidR="002217DC" w:rsidRPr="3C42C943">
          <w:rPr>
            <w:rFonts w:ascii="Calibri" w:hAnsi="Calibri" w:cs="Calibri"/>
          </w:rPr>
          <w:instrText>HYPERLINK "http://</w:instrText>
        </w:r>
      </w:ins>
      <w:r w:rsidR="00B14174" w:rsidRPr="002217DC">
        <w:rPr>
          <w:rFonts w:ascii="Calibri" w:hAnsi="Calibri" w:cs="Calibri"/>
        </w:rPr>
        <w:instrText>www.ucc.ie/pregnancyloss</w:instrText>
      </w:r>
      <w:ins w:id="1" w:author="Keelin O'Donoghue" w:date="2025-06-07T14:55:00Z" w16du:dateUtc="2025-06-07T13:55:00Z">
        <w:r w:rsidR="002217DC" w:rsidRPr="3C42C943">
          <w:rPr>
            <w:rFonts w:ascii="Calibri" w:hAnsi="Calibri" w:cs="Calibri"/>
          </w:rPr>
          <w:instrText>"</w:instrText>
        </w:r>
        <w:r w:rsidR="002217DC" w:rsidRPr="3C42C943">
          <w:rPr>
            <w:rFonts w:ascii="Calibri" w:hAnsi="Calibri" w:cs="Calibri"/>
          </w:rPr>
        </w:r>
        <w:r w:rsidR="002217DC" w:rsidRPr="3C42C943">
          <w:rPr>
            <w:rFonts w:ascii="Calibri" w:hAnsi="Calibri" w:cs="Calibri"/>
          </w:rPr>
          <w:fldChar w:fldCharType="separate"/>
        </w:r>
      </w:ins>
      <w:r w:rsidR="187A05E4" w:rsidRPr="007204CB">
        <w:rPr>
          <w:rStyle w:val="Hyperlink"/>
          <w:rFonts w:ascii="Calibri" w:hAnsi="Calibri" w:cs="Calibri"/>
        </w:rPr>
        <w:t>www.ucc.ie/pregnancyloss</w:t>
      </w:r>
      <w:ins w:id="2" w:author="Keelin O'Donoghue" w:date="2025-06-07T14:55:00Z" w16du:dateUtc="2025-06-07T13:55:00Z">
        <w:r w:rsidR="002217DC" w:rsidRPr="3C42C943">
          <w:rPr>
            <w:rFonts w:ascii="Calibri" w:hAnsi="Calibri" w:cs="Calibri"/>
          </w:rPr>
          <w:fldChar w:fldCharType="end"/>
        </w:r>
      </w:ins>
      <w:r w:rsidR="187A05E4">
        <w:rPr>
          <w:rFonts w:ascii="Calibri" w:hAnsi="Calibri" w:cs="Calibri"/>
        </w:rPr>
        <w:t xml:space="preserve"> </w:t>
      </w:r>
    </w:p>
    <w:p w14:paraId="2E05FFB5" w14:textId="77777777" w:rsidR="00257F69" w:rsidRPr="00250634" w:rsidRDefault="00257F69">
      <w:pPr>
        <w:rPr>
          <w:rFonts w:ascii="Calibri" w:hAnsi="Calibri" w:cs="Calibri"/>
        </w:rPr>
      </w:pPr>
    </w:p>
    <w:p w14:paraId="5B62BA0E" w14:textId="04E1DD63" w:rsidR="00DB32F5" w:rsidRPr="00250634" w:rsidRDefault="6F161D03" w:rsidP="3C42C943">
      <w:pPr>
        <w:rPr>
          <w:rFonts w:ascii="Calibri" w:hAnsi="Calibri" w:cs="Calibri"/>
          <w:b/>
          <w:bCs/>
          <w:color w:val="0070C0"/>
        </w:rPr>
      </w:pPr>
      <w:r w:rsidRPr="3C42C943">
        <w:rPr>
          <w:rStyle w:val="Heading2Char"/>
          <w:rFonts w:ascii="Calibri" w:hAnsi="Calibri" w:cs="Calibri"/>
          <w:b/>
          <w:bCs/>
          <w:color w:val="0070C0"/>
          <w:sz w:val="22"/>
          <w:szCs w:val="22"/>
        </w:rPr>
        <w:t>Notes</w:t>
      </w:r>
      <w:r w:rsidR="6893CD32" w:rsidRPr="3C42C943">
        <w:rPr>
          <w:rFonts w:ascii="Calibri" w:hAnsi="Calibri" w:cs="Calibri"/>
          <w:b/>
          <w:bCs/>
          <w:color w:val="0070C0"/>
        </w:rPr>
        <w:t xml:space="preserve"> </w:t>
      </w:r>
    </w:p>
    <w:p w14:paraId="502E5BAC" w14:textId="6EEB36AA" w:rsidR="00DB32F5" w:rsidRPr="00250634" w:rsidRDefault="59BF2BEA">
      <w:pPr>
        <w:rPr>
          <w:rFonts w:ascii="Calibri" w:hAnsi="Calibri" w:cs="Calibri"/>
        </w:rPr>
      </w:pPr>
      <w:r w:rsidRPr="3C42C943">
        <w:rPr>
          <w:rFonts w:ascii="Calibri" w:hAnsi="Calibri" w:cs="Calibri"/>
        </w:rPr>
        <w:t>The University Sick Leave policy is available on</w:t>
      </w:r>
      <w:r w:rsidRPr="3C42C943">
        <w:rPr>
          <w:rFonts w:ascii="Calibri" w:eastAsia="Calibri" w:hAnsi="Calibri" w:cs="Calibri"/>
        </w:rPr>
        <w:t xml:space="preserve"> </w:t>
      </w:r>
      <w:hyperlink r:id="rId22">
        <w:r w:rsidRPr="3C42C943">
          <w:rPr>
            <w:rStyle w:val="Hyperlink"/>
            <w:rFonts w:ascii="Calibri" w:eastAsia="Calibri" w:hAnsi="Calibri" w:cs="Calibri"/>
          </w:rPr>
          <w:t>https://www.ucc.ie/en/hr/policies/leave/sick/</w:t>
        </w:r>
      </w:hyperlink>
      <w:r w:rsidRPr="3C42C943">
        <w:rPr>
          <w:rFonts w:ascii="Calibri" w:hAnsi="Calibri" w:cs="Calibri"/>
        </w:rPr>
        <w:t xml:space="preserve"> </w:t>
      </w:r>
      <w:r w:rsidR="6F161D03" w:rsidRPr="3C42C943">
        <w:rPr>
          <w:rFonts w:ascii="Calibri" w:hAnsi="Calibri" w:cs="Calibri"/>
        </w:rPr>
        <w:t xml:space="preserve">while the statutory entitlement to leave following a stillbirth </w:t>
      </w:r>
      <w:r w:rsidR="3F8685E1" w:rsidRPr="3C42C943">
        <w:rPr>
          <w:rFonts w:ascii="Calibri" w:hAnsi="Calibri" w:cs="Calibri"/>
        </w:rPr>
        <w:t>(</w:t>
      </w:r>
      <w:r w:rsidR="6F161D03" w:rsidRPr="3C42C943">
        <w:rPr>
          <w:rFonts w:ascii="Calibri" w:hAnsi="Calibri" w:cs="Calibri"/>
        </w:rPr>
        <w:t>after 2</w:t>
      </w:r>
      <w:r w:rsidR="30397BE0" w:rsidRPr="3C42C943">
        <w:rPr>
          <w:rFonts w:ascii="Calibri" w:hAnsi="Calibri" w:cs="Calibri"/>
        </w:rPr>
        <w:t>3</w:t>
      </w:r>
      <w:r w:rsidR="6F161D03" w:rsidRPr="3C42C943">
        <w:rPr>
          <w:rFonts w:ascii="Calibri" w:hAnsi="Calibri" w:cs="Calibri"/>
        </w:rPr>
        <w:t xml:space="preserve"> weeks of pregnancy</w:t>
      </w:r>
      <w:r w:rsidR="3F8685E1" w:rsidRPr="3C42C943">
        <w:rPr>
          <w:rFonts w:ascii="Calibri" w:hAnsi="Calibri" w:cs="Calibri"/>
        </w:rPr>
        <w:t>)</w:t>
      </w:r>
      <w:r w:rsidR="6F161D03" w:rsidRPr="3C42C943">
        <w:rPr>
          <w:rFonts w:ascii="Calibri" w:hAnsi="Calibri" w:cs="Calibri"/>
        </w:rPr>
        <w:t xml:space="preserve"> is 26 weeks maternity leave</w:t>
      </w:r>
      <w:r w:rsidR="05A96D32" w:rsidRPr="3C42C943">
        <w:rPr>
          <w:rFonts w:ascii="Calibri" w:hAnsi="Calibri" w:cs="Calibri"/>
        </w:rPr>
        <w:t xml:space="preserve"> </w:t>
      </w:r>
      <w:hyperlink r:id="rId23">
        <w:r w:rsidR="05A96D32" w:rsidRPr="3C42C943">
          <w:rPr>
            <w:rStyle w:val="Hyperlink"/>
            <w:rFonts w:ascii="Calibri" w:eastAsia="Calibri" w:hAnsi="Calibri" w:cs="Calibri"/>
          </w:rPr>
          <w:t>https://www.ucc.ie/en/hr/policies/leave/maternity/</w:t>
        </w:r>
      </w:hyperlink>
    </w:p>
    <w:p w14:paraId="4FD31F2D" w14:textId="7BFD6F28" w:rsidR="00DB32F5" w:rsidRDefault="6F161D03" w:rsidP="3C42C943">
      <w:pPr>
        <w:rPr>
          <w:rFonts w:ascii="Calibri" w:hAnsi="Calibri" w:cs="Calibri"/>
        </w:rPr>
      </w:pPr>
      <w:r w:rsidRPr="3C42C943">
        <w:rPr>
          <w:rFonts w:ascii="Calibri" w:hAnsi="Calibri" w:cs="Calibri"/>
        </w:rPr>
        <w:t>We use terms such as ‘pregnancy loss’, ‘miscarriage’, ‘termination of pregnancy’</w:t>
      </w:r>
      <w:r w:rsidR="36B8F68C" w:rsidRPr="3C42C943">
        <w:rPr>
          <w:rFonts w:ascii="Calibri" w:hAnsi="Calibri" w:cs="Calibri"/>
        </w:rPr>
        <w:t xml:space="preserve"> and </w:t>
      </w:r>
      <w:r w:rsidRPr="3C42C943">
        <w:rPr>
          <w:rFonts w:ascii="Calibri" w:hAnsi="Calibri" w:cs="Calibri"/>
        </w:rPr>
        <w:t>‘</w:t>
      </w:r>
      <w:proofErr w:type="spellStart"/>
      <w:r w:rsidRPr="3C42C943">
        <w:rPr>
          <w:rFonts w:ascii="Calibri" w:hAnsi="Calibri" w:cs="Calibri"/>
        </w:rPr>
        <w:t>fetus</w:t>
      </w:r>
      <w:proofErr w:type="spellEnd"/>
      <w:r w:rsidRPr="3C42C943">
        <w:rPr>
          <w:rFonts w:ascii="Calibri" w:hAnsi="Calibri" w:cs="Calibri"/>
        </w:rPr>
        <w:t xml:space="preserve">’; however, we recognise that people have different views </w:t>
      </w:r>
      <w:r w:rsidR="2FF7EF44" w:rsidRPr="3C42C943">
        <w:rPr>
          <w:rFonts w:ascii="Calibri" w:hAnsi="Calibri" w:cs="Calibri"/>
        </w:rPr>
        <w:t xml:space="preserve">and preferences </w:t>
      </w:r>
      <w:r w:rsidRPr="3C42C943">
        <w:rPr>
          <w:rFonts w:ascii="Calibri" w:hAnsi="Calibri" w:cs="Calibri"/>
        </w:rPr>
        <w:t>on the appropriateness</w:t>
      </w:r>
      <w:r w:rsidR="2FF7EF44" w:rsidRPr="3C42C943">
        <w:rPr>
          <w:rFonts w:ascii="Calibri" w:hAnsi="Calibri" w:cs="Calibri"/>
        </w:rPr>
        <w:t xml:space="preserve"> and use</w:t>
      </w:r>
      <w:r w:rsidRPr="3C42C943">
        <w:rPr>
          <w:rFonts w:ascii="Calibri" w:hAnsi="Calibri" w:cs="Calibri"/>
        </w:rPr>
        <w:t xml:space="preserve"> of such terminology, particularly when applying it across different types of </w:t>
      </w:r>
      <w:r w:rsidR="30397BE0" w:rsidRPr="3C42C943">
        <w:rPr>
          <w:rFonts w:ascii="Calibri" w:hAnsi="Calibri" w:cs="Calibri"/>
        </w:rPr>
        <w:t xml:space="preserve">pregnancy endings and </w:t>
      </w:r>
      <w:r w:rsidRPr="3C42C943">
        <w:rPr>
          <w:rFonts w:ascii="Calibri" w:hAnsi="Calibri" w:cs="Calibri"/>
        </w:rPr>
        <w:t>pregnancy loss experiences.</w:t>
      </w:r>
    </w:p>
    <w:p w14:paraId="6268438E" w14:textId="14EA93D8" w:rsidR="3C42C943" w:rsidRDefault="3C42C943" w:rsidP="3C42C943">
      <w:pPr>
        <w:rPr>
          <w:rFonts w:ascii="Calibri" w:hAnsi="Calibri" w:cs="Calibri"/>
        </w:rPr>
      </w:pPr>
    </w:p>
    <w:p w14:paraId="321A0412" w14:textId="43346398" w:rsidR="3C42C943" w:rsidRDefault="3C42C943" w:rsidP="3C42C943">
      <w:pPr>
        <w:rPr>
          <w:rFonts w:ascii="Calibri" w:hAnsi="Calibri" w:cs="Calibri"/>
        </w:rPr>
      </w:pPr>
    </w:p>
    <w:p w14:paraId="6ABE65C0" w14:textId="77777777" w:rsidR="00ED6B32" w:rsidRDefault="00ED6B32">
      <w:pPr>
        <w:rPr>
          <w:rFonts w:ascii="Calibri" w:hAnsi="Calibri" w:cs="Calibri"/>
        </w:rPr>
      </w:pPr>
    </w:p>
    <w:p w14:paraId="2D21C70E" w14:textId="1767630B" w:rsidR="00ED6B32" w:rsidRDefault="25C71C8A" w:rsidP="3C42C943">
      <w:pPr>
        <w:rPr>
          <w:rFonts w:ascii="Calibri" w:hAnsi="Calibri" w:cs="Calibri"/>
          <w:b/>
          <w:bCs/>
        </w:rPr>
      </w:pPr>
      <w:r w:rsidRPr="3C42C943">
        <w:rPr>
          <w:rFonts w:ascii="Calibri" w:hAnsi="Calibri" w:cs="Calibri"/>
          <w:b/>
          <w:bCs/>
        </w:rPr>
        <w:t>Version</w:t>
      </w:r>
      <w:r w:rsidR="1520DE1B" w:rsidRPr="3C42C943">
        <w:rPr>
          <w:rFonts w:ascii="Calibri" w:hAnsi="Calibri" w:cs="Calibri"/>
          <w:b/>
          <w:bCs/>
        </w:rPr>
        <w:t xml:space="preserve"> Tracker</w:t>
      </w:r>
    </w:p>
    <w:p w14:paraId="637CF06B" w14:textId="01359DED" w:rsidR="00ED6B32" w:rsidRPr="00250634" w:rsidRDefault="2BEA7D31">
      <w:pPr>
        <w:rPr>
          <w:rFonts w:ascii="Calibri" w:hAnsi="Calibri" w:cs="Calibri"/>
        </w:rPr>
      </w:pPr>
      <w:r w:rsidRPr="3C42C943">
        <w:rPr>
          <w:rFonts w:ascii="Calibri" w:hAnsi="Calibri" w:cs="Calibri"/>
        </w:rPr>
        <w:t>Approved by UCC Governing Authority on 9 September 2025.</w:t>
      </w:r>
    </w:p>
    <w:sectPr w:rsidR="00ED6B32" w:rsidRPr="00250634">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FA118" w14:textId="77777777" w:rsidR="005B5323" w:rsidRDefault="005B5323" w:rsidP="00250634">
      <w:pPr>
        <w:spacing w:after="0" w:line="240" w:lineRule="auto"/>
      </w:pPr>
      <w:r>
        <w:separator/>
      </w:r>
    </w:p>
  </w:endnote>
  <w:endnote w:type="continuationSeparator" w:id="0">
    <w:p w14:paraId="1C09C1C1" w14:textId="77777777" w:rsidR="005B5323" w:rsidRDefault="005B5323" w:rsidP="00250634">
      <w:pPr>
        <w:spacing w:after="0" w:line="240" w:lineRule="auto"/>
      </w:pPr>
      <w:r>
        <w:continuationSeparator/>
      </w:r>
    </w:p>
  </w:endnote>
  <w:endnote w:type="continuationNotice" w:id="1">
    <w:p w14:paraId="6034F9AB" w14:textId="77777777" w:rsidR="005B5323" w:rsidRDefault="005B5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580412"/>
      <w:docPartObj>
        <w:docPartGallery w:val="Page Numbers (Bottom of Page)"/>
        <w:docPartUnique/>
      </w:docPartObj>
    </w:sdtPr>
    <w:sdtEndPr>
      <w:rPr>
        <w:noProof/>
      </w:rPr>
    </w:sdtEndPr>
    <w:sdtContent>
      <w:p w14:paraId="3D1C94F9" w14:textId="416EECE6" w:rsidR="00250634" w:rsidRDefault="002506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CDAE34" w14:textId="77777777" w:rsidR="00250634" w:rsidRDefault="0025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C928" w14:textId="77777777" w:rsidR="005B5323" w:rsidRDefault="005B5323" w:rsidP="00250634">
      <w:pPr>
        <w:spacing w:after="0" w:line="240" w:lineRule="auto"/>
      </w:pPr>
      <w:r>
        <w:separator/>
      </w:r>
    </w:p>
  </w:footnote>
  <w:footnote w:type="continuationSeparator" w:id="0">
    <w:p w14:paraId="3111E959" w14:textId="77777777" w:rsidR="005B5323" w:rsidRDefault="005B5323" w:rsidP="00250634">
      <w:pPr>
        <w:spacing w:after="0" w:line="240" w:lineRule="auto"/>
      </w:pPr>
      <w:r>
        <w:continuationSeparator/>
      </w:r>
    </w:p>
  </w:footnote>
  <w:footnote w:type="continuationNotice" w:id="1">
    <w:p w14:paraId="6AE34C26" w14:textId="77777777" w:rsidR="005B5323" w:rsidRDefault="005B5323">
      <w:pPr>
        <w:spacing w:after="0" w:line="240" w:lineRule="auto"/>
      </w:pPr>
    </w:p>
  </w:footnote>
  <w:footnote w:id="2">
    <w:p w14:paraId="71385AB2" w14:textId="1BBEB5EF" w:rsidR="00031B5F" w:rsidRPr="00031B5F" w:rsidRDefault="00031B5F">
      <w:pPr>
        <w:pStyle w:val="FootnoteText"/>
        <w:rPr>
          <w:rFonts w:ascii="Calibri" w:hAnsi="Calibri" w:cs="Calibri"/>
        </w:rPr>
      </w:pPr>
      <w:r w:rsidRPr="00031B5F">
        <w:rPr>
          <w:rStyle w:val="FootnoteReference"/>
          <w:rFonts w:ascii="Calibri" w:hAnsi="Calibri" w:cs="Calibri"/>
        </w:rPr>
        <w:footnoteRef/>
      </w:r>
      <w:r w:rsidRPr="00031B5F">
        <w:rPr>
          <w:rFonts w:ascii="Calibri" w:hAnsi="Calibri" w:cs="Calibri"/>
        </w:rPr>
        <w:t xml:space="preserve"> Health (Regulation of Termination of Pregnancy) Act 2018</w:t>
      </w:r>
      <w:r>
        <w:rPr>
          <w:rFonts w:ascii="Calibri" w:hAnsi="Calibri" w:cs="Calibri"/>
        </w:rPr>
        <w:t xml:space="preserve"> </w:t>
      </w:r>
    </w:p>
  </w:footnote>
  <w:footnote w:id="3">
    <w:p w14:paraId="49411225" w14:textId="3BD80E8B" w:rsidR="00031B5F" w:rsidRPr="00031B5F" w:rsidRDefault="00031B5F">
      <w:pPr>
        <w:pStyle w:val="FootnoteText"/>
        <w:rPr>
          <w:rFonts w:ascii="Calibri" w:hAnsi="Calibri" w:cs="Calibri"/>
        </w:rPr>
      </w:pPr>
      <w:r w:rsidRPr="00031B5F">
        <w:rPr>
          <w:rStyle w:val="FootnoteReference"/>
          <w:rFonts w:ascii="Calibri" w:hAnsi="Calibri" w:cs="Calibri"/>
        </w:rPr>
        <w:footnoteRef/>
      </w:r>
      <w:r w:rsidRPr="00031B5F">
        <w:rPr>
          <w:rFonts w:ascii="Calibri" w:hAnsi="Calibri" w:cs="Calibri"/>
        </w:rPr>
        <w:t xml:space="preserve"> Civil Registration (Electronic Registration) Act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1AB"/>
    <w:multiLevelType w:val="multilevel"/>
    <w:tmpl w:val="8536E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B14E7"/>
    <w:multiLevelType w:val="multilevel"/>
    <w:tmpl w:val="3B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144A1"/>
    <w:multiLevelType w:val="multilevel"/>
    <w:tmpl w:val="5050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56EEC"/>
    <w:multiLevelType w:val="multilevel"/>
    <w:tmpl w:val="595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4155D"/>
    <w:multiLevelType w:val="multilevel"/>
    <w:tmpl w:val="A93C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A0716"/>
    <w:multiLevelType w:val="hybridMultilevel"/>
    <w:tmpl w:val="FFFFFFFF"/>
    <w:lvl w:ilvl="0" w:tplc="BBB48706">
      <w:start w:val="1"/>
      <w:numFmt w:val="bullet"/>
      <w:lvlText w:val=""/>
      <w:lvlJc w:val="left"/>
      <w:pPr>
        <w:ind w:left="720" w:hanging="360"/>
      </w:pPr>
      <w:rPr>
        <w:rFonts w:ascii="Symbol" w:hAnsi="Symbol" w:hint="default"/>
      </w:rPr>
    </w:lvl>
    <w:lvl w:ilvl="1" w:tplc="659EC5D6">
      <w:start w:val="1"/>
      <w:numFmt w:val="bullet"/>
      <w:lvlText w:val="o"/>
      <w:lvlJc w:val="left"/>
      <w:pPr>
        <w:ind w:left="1440" w:hanging="360"/>
      </w:pPr>
      <w:rPr>
        <w:rFonts w:ascii="Courier New" w:hAnsi="Courier New" w:hint="default"/>
      </w:rPr>
    </w:lvl>
    <w:lvl w:ilvl="2" w:tplc="584A9840">
      <w:start w:val="1"/>
      <w:numFmt w:val="bullet"/>
      <w:lvlText w:val=""/>
      <w:lvlJc w:val="left"/>
      <w:pPr>
        <w:ind w:left="2160" w:hanging="360"/>
      </w:pPr>
      <w:rPr>
        <w:rFonts w:ascii="Wingdings" w:hAnsi="Wingdings" w:hint="default"/>
      </w:rPr>
    </w:lvl>
    <w:lvl w:ilvl="3" w:tplc="61A6839E">
      <w:start w:val="1"/>
      <w:numFmt w:val="bullet"/>
      <w:lvlText w:val=""/>
      <w:lvlJc w:val="left"/>
      <w:pPr>
        <w:ind w:left="2880" w:hanging="360"/>
      </w:pPr>
      <w:rPr>
        <w:rFonts w:ascii="Symbol" w:hAnsi="Symbol" w:hint="default"/>
      </w:rPr>
    </w:lvl>
    <w:lvl w:ilvl="4" w:tplc="C6CC185C">
      <w:start w:val="1"/>
      <w:numFmt w:val="bullet"/>
      <w:lvlText w:val="o"/>
      <w:lvlJc w:val="left"/>
      <w:pPr>
        <w:ind w:left="3600" w:hanging="360"/>
      </w:pPr>
      <w:rPr>
        <w:rFonts w:ascii="Courier New" w:hAnsi="Courier New" w:hint="default"/>
      </w:rPr>
    </w:lvl>
    <w:lvl w:ilvl="5" w:tplc="DAC8CB6C">
      <w:start w:val="1"/>
      <w:numFmt w:val="bullet"/>
      <w:lvlText w:val=""/>
      <w:lvlJc w:val="left"/>
      <w:pPr>
        <w:ind w:left="4320" w:hanging="360"/>
      </w:pPr>
      <w:rPr>
        <w:rFonts w:ascii="Wingdings" w:hAnsi="Wingdings" w:hint="default"/>
      </w:rPr>
    </w:lvl>
    <w:lvl w:ilvl="6" w:tplc="A490953A">
      <w:start w:val="1"/>
      <w:numFmt w:val="bullet"/>
      <w:lvlText w:val=""/>
      <w:lvlJc w:val="left"/>
      <w:pPr>
        <w:ind w:left="5040" w:hanging="360"/>
      </w:pPr>
      <w:rPr>
        <w:rFonts w:ascii="Symbol" w:hAnsi="Symbol" w:hint="default"/>
      </w:rPr>
    </w:lvl>
    <w:lvl w:ilvl="7" w:tplc="5DFC2092">
      <w:start w:val="1"/>
      <w:numFmt w:val="bullet"/>
      <w:lvlText w:val="o"/>
      <w:lvlJc w:val="left"/>
      <w:pPr>
        <w:ind w:left="5760" w:hanging="360"/>
      </w:pPr>
      <w:rPr>
        <w:rFonts w:ascii="Courier New" w:hAnsi="Courier New" w:hint="default"/>
      </w:rPr>
    </w:lvl>
    <w:lvl w:ilvl="8" w:tplc="D72ADDB2">
      <w:start w:val="1"/>
      <w:numFmt w:val="bullet"/>
      <w:lvlText w:val=""/>
      <w:lvlJc w:val="left"/>
      <w:pPr>
        <w:ind w:left="6480" w:hanging="360"/>
      </w:pPr>
      <w:rPr>
        <w:rFonts w:ascii="Wingdings" w:hAnsi="Wingdings" w:hint="default"/>
      </w:rPr>
    </w:lvl>
  </w:abstractNum>
  <w:abstractNum w:abstractNumId="6" w15:restartNumberingAfterBreak="0">
    <w:nsid w:val="3D2C0202"/>
    <w:multiLevelType w:val="multilevel"/>
    <w:tmpl w:val="7FE2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9E2360"/>
    <w:multiLevelType w:val="multilevel"/>
    <w:tmpl w:val="932E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D94D26"/>
    <w:multiLevelType w:val="multilevel"/>
    <w:tmpl w:val="065C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B760BE"/>
    <w:multiLevelType w:val="multilevel"/>
    <w:tmpl w:val="38F2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346253"/>
    <w:multiLevelType w:val="multilevel"/>
    <w:tmpl w:val="659C985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9A1598"/>
    <w:multiLevelType w:val="multilevel"/>
    <w:tmpl w:val="54A0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AF23A8"/>
    <w:multiLevelType w:val="multilevel"/>
    <w:tmpl w:val="3536A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C621D7"/>
    <w:multiLevelType w:val="hybridMultilevel"/>
    <w:tmpl w:val="F5C05F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4B836C3"/>
    <w:multiLevelType w:val="multilevel"/>
    <w:tmpl w:val="0A82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861E2E"/>
    <w:multiLevelType w:val="multilevel"/>
    <w:tmpl w:val="12DA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110271"/>
    <w:multiLevelType w:val="multilevel"/>
    <w:tmpl w:val="EDB621CE"/>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F61F40"/>
    <w:multiLevelType w:val="multilevel"/>
    <w:tmpl w:val="06EE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1330132">
    <w:abstractNumId w:val="5"/>
  </w:num>
  <w:num w:numId="2" w16cid:durableId="712654535">
    <w:abstractNumId w:val="3"/>
  </w:num>
  <w:num w:numId="3" w16cid:durableId="1964380032">
    <w:abstractNumId w:val="2"/>
  </w:num>
  <w:num w:numId="4" w16cid:durableId="1961835375">
    <w:abstractNumId w:val="12"/>
  </w:num>
  <w:num w:numId="5" w16cid:durableId="1908026085">
    <w:abstractNumId w:val="0"/>
  </w:num>
  <w:num w:numId="6" w16cid:durableId="602420969">
    <w:abstractNumId w:val="1"/>
  </w:num>
  <w:num w:numId="7" w16cid:durableId="405340473">
    <w:abstractNumId w:val="4"/>
  </w:num>
  <w:num w:numId="8" w16cid:durableId="544568059">
    <w:abstractNumId w:val="13"/>
  </w:num>
  <w:num w:numId="9" w16cid:durableId="589436835">
    <w:abstractNumId w:val="7"/>
  </w:num>
  <w:num w:numId="10" w16cid:durableId="563024362">
    <w:abstractNumId w:val="14"/>
  </w:num>
  <w:num w:numId="11" w16cid:durableId="118646368">
    <w:abstractNumId w:val="9"/>
  </w:num>
  <w:num w:numId="12" w16cid:durableId="158085074">
    <w:abstractNumId w:val="15"/>
  </w:num>
  <w:num w:numId="13" w16cid:durableId="1801876251">
    <w:abstractNumId w:val="8"/>
  </w:num>
  <w:num w:numId="14" w16cid:durableId="1488281218">
    <w:abstractNumId w:val="11"/>
  </w:num>
  <w:num w:numId="15" w16cid:durableId="349795753">
    <w:abstractNumId w:val="6"/>
  </w:num>
  <w:num w:numId="16" w16cid:durableId="1295141719">
    <w:abstractNumId w:val="17"/>
  </w:num>
  <w:num w:numId="17" w16cid:durableId="729154654">
    <w:abstractNumId w:val="10"/>
  </w:num>
  <w:num w:numId="18" w16cid:durableId="17308810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lin O'Donoghue">
    <w15:presenceInfo w15:providerId="AD" w15:userId="S::K.Odonoghue@ucc.ie::90e7cfce-b61b-42a2-9765-9ee6b7152d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36"/>
    <w:rsid w:val="0000069C"/>
    <w:rsid w:val="00002883"/>
    <w:rsid w:val="00011BE0"/>
    <w:rsid w:val="000233BD"/>
    <w:rsid w:val="00024C7A"/>
    <w:rsid w:val="00027158"/>
    <w:rsid w:val="00031B5F"/>
    <w:rsid w:val="00042D38"/>
    <w:rsid w:val="000508E7"/>
    <w:rsid w:val="000726BF"/>
    <w:rsid w:val="000731EF"/>
    <w:rsid w:val="0007681C"/>
    <w:rsid w:val="00076BD0"/>
    <w:rsid w:val="00081871"/>
    <w:rsid w:val="00091ADE"/>
    <w:rsid w:val="000B4E1F"/>
    <w:rsid w:val="000C0251"/>
    <w:rsid w:val="000C0643"/>
    <w:rsid w:val="000C697E"/>
    <w:rsid w:val="000C792B"/>
    <w:rsid w:val="000D1DA2"/>
    <w:rsid w:val="000D5337"/>
    <w:rsid w:val="000D5B35"/>
    <w:rsid w:val="000E4EA7"/>
    <w:rsid w:val="000E68C5"/>
    <w:rsid w:val="000E6C79"/>
    <w:rsid w:val="000E7210"/>
    <w:rsid w:val="000F0063"/>
    <w:rsid w:val="000F7AB2"/>
    <w:rsid w:val="00100018"/>
    <w:rsid w:val="001031AE"/>
    <w:rsid w:val="00105662"/>
    <w:rsid w:val="00106762"/>
    <w:rsid w:val="001117BD"/>
    <w:rsid w:val="00111B98"/>
    <w:rsid w:val="001134A5"/>
    <w:rsid w:val="00113ED7"/>
    <w:rsid w:val="00114B75"/>
    <w:rsid w:val="00115D54"/>
    <w:rsid w:val="001179ED"/>
    <w:rsid w:val="00122E8B"/>
    <w:rsid w:val="001276DA"/>
    <w:rsid w:val="001335E9"/>
    <w:rsid w:val="0015166E"/>
    <w:rsid w:val="00171152"/>
    <w:rsid w:val="00171B2D"/>
    <w:rsid w:val="001806A6"/>
    <w:rsid w:val="00185E86"/>
    <w:rsid w:val="001875F8"/>
    <w:rsid w:val="00187EE0"/>
    <w:rsid w:val="001915AE"/>
    <w:rsid w:val="001943F8"/>
    <w:rsid w:val="00194F7A"/>
    <w:rsid w:val="001A72D3"/>
    <w:rsid w:val="001B0CB4"/>
    <w:rsid w:val="001B1BBC"/>
    <w:rsid w:val="001C1C48"/>
    <w:rsid w:val="001C4A24"/>
    <w:rsid w:val="001C7880"/>
    <w:rsid w:val="001D2884"/>
    <w:rsid w:val="001D4E26"/>
    <w:rsid w:val="001E141C"/>
    <w:rsid w:val="001E22C8"/>
    <w:rsid w:val="001E3531"/>
    <w:rsid w:val="001E6FCA"/>
    <w:rsid w:val="001F1D2B"/>
    <w:rsid w:val="001F3AC3"/>
    <w:rsid w:val="001F7378"/>
    <w:rsid w:val="00204AEE"/>
    <w:rsid w:val="002123FC"/>
    <w:rsid w:val="00212C6C"/>
    <w:rsid w:val="0022072D"/>
    <w:rsid w:val="002217DC"/>
    <w:rsid w:val="00221C77"/>
    <w:rsid w:val="00221E03"/>
    <w:rsid w:val="00224277"/>
    <w:rsid w:val="00224423"/>
    <w:rsid w:val="002278E1"/>
    <w:rsid w:val="00233CE6"/>
    <w:rsid w:val="00236976"/>
    <w:rsid w:val="002414D7"/>
    <w:rsid w:val="002470C7"/>
    <w:rsid w:val="0024720F"/>
    <w:rsid w:val="00250634"/>
    <w:rsid w:val="00254843"/>
    <w:rsid w:val="00257F69"/>
    <w:rsid w:val="00263F16"/>
    <w:rsid w:val="002644D9"/>
    <w:rsid w:val="00277B1E"/>
    <w:rsid w:val="002842F0"/>
    <w:rsid w:val="002900CE"/>
    <w:rsid w:val="002A490D"/>
    <w:rsid w:val="002B3C15"/>
    <w:rsid w:val="002B429D"/>
    <w:rsid w:val="002B6D7A"/>
    <w:rsid w:val="002C051C"/>
    <w:rsid w:val="002C3890"/>
    <w:rsid w:val="002D68EF"/>
    <w:rsid w:val="002E1893"/>
    <w:rsid w:val="002E6F59"/>
    <w:rsid w:val="00301BBB"/>
    <w:rsid w:val="00305705"/>
    <w:rsid w:val="00306386"/>
    <w:rsid w:val="003068C8"/>
    <w:rsid w:val="00314A4F"/>
    <w:rsid w:val="00316CE4"/>
    <w:rsid w:val="00324C3F"/>
    <w:rsid w:val="00325597"/>
    <w:rsid w:val="00325681"/>
    <w:rsid w:val="003261AE"/>
    <w:rsid w:val="00327A0E"/>
    <w:rsid w:val="00337441"/>
    <w:rsid w:val="00350022"/>
    <w:rsid w:val="00351206"/>
    <w:rsid w:val="00351DF6"/>
    <w:rsid w:val="0035616F"/>
    <w:rsid w:val="00360A54"/>
    <w:rsid w:val="00360AB2"/>
    <w:rsid w:val="0036129C"/>
    <w:rsid w:val="00362C0B"/>
    <w:rsid w:val="00370D53"/>
    <w:rsid w:val="00371EEC"/>
    <w:rsid w:val="00372A01"/>
    <w:rsid w:val="003755C8"/>
    <w:rsid w:val="003759F9"/>
    <w:rsid w:val="00376A29"/>
    <w:rsid w:val="00377A64"/>
    <w:rsid w:val="00380308"/>
    <w:rsid w:val="00386F29"/>
    <w:rsid w:val="00390F12"/>
    <w:rsid w:val="003920B8"/>
    <w:rsid w:val="003A2A7E"/>
    <w:rsid w:val="003A3DD6"/>
    <w:rsid w:val="003B368D"/>
    <w:rsid w:val="003C5312"/>
    <w:rsid w:val="003D63AA"/>
    <w:rsid w:val="00403BF7"/>
    <w:rsid w:val="00414C27"/>
    <w:rsid w:val="00416157"/>
    <w:rsid w:val="0042578C"/>
    <w:rsid w:val="00430154"/>
    <w:rsid w:val="0043189C"/>
    <w:rsid w:val="00435749"/>
    <w:rsid w:val="00436351"/>
    <w:rsid w:val="00437653"/>
    <w:rsid w:val="00447316"/>
    <w:rsid w:val="00454AF8"/>
    <w:rsid w:val="004613D3"/>
    <w:rsid w:val="0046749D"/>
    <w:rsid w:val="00482A46"/>
    <w:rsid w:val="00486CB2"/>
    <w:rsid w:val="00491662"/>
    <w:rsid w:val="00491D2D"/>
    <w:rsid w:val="004A1AA7"/>
    <w:rsid w:val="004A6374"/>
    <w:rsid w:val="004B2224"/>
    <w:rsid w:val="004B28BC"/>
    <w:rsid w:val="004C0073"/>
    <w:rsid w:val="004C02F9"/>
    <w:rsid w:val="004C25CD"/>
    <w:rsid w:val="004C2DBA"/>
    <w:rsid w:val="004C79F2"/>
    <w:rsid w:val="004E2AB7"/>
    <w:rsid w:val="004E5FFE"/>
    <w:rsid w:val="0050438F"/>
    <w:rsid w:val="00517D19"/>
    <w:rsid w:val="00517DE7"/>
    <w:rsid w:val="00520066"/>
    <w:rsid w:val="0052143D"/>
    <w:rsid w:val="005322B9"/>
    <w:rsid w:val="00532630"/>
    <w:rsid w:val="00533954"/>
    <w:rsid w:val="00534582"/>
    <w:rsid w:val="00537F17"/>
    <w:rsid w:val="0054728E"/>
    <w:rsid w:val="00553E06"/>
    <w:rsid w:val="0056223C"/>
    <w:rsid w:val="0057460D"/>
    <w:rsid w:val="0059274E"/>
    <w:rsid w:val="0059422B"/>
    <w:rsid w:val="005A1994"/>
    <w:rsid w:val="005B4C88"/>
    <w:rsid w:val="005B5323"/>
    <w:rsid w:val="005B5647"/>
    <w:rsid w:val="005D1E72"/>
    <w:rsid w:val="005E64DC"/>
    <w:rsid w:val="005E7B9A"/>
    <w:rsid w:val="005F129A"/>
    <w:rsid w:val="005F1D94"/>
    <w:rsid w:val="005F4EEE"/>
    <w:rsid w:val="00601277"/>
    <w:rsid w:val="00610044"/>
    <w:rsid w:val="00614741"/>
    <w:rsid w:val="0061613F"/>
    <w:rsid w:val="006237B7"/>
    <w:rsid w:val="006277A0"/>
    <w:rsid w:val="00630D05"/>
    <w:rsid w:val="006329F8"/>
    <w:rsid w:val="006352CF"/>
    <w:rsid w:val="00642C25"/>
    <w:rsid w:val="0064701B"/>
    <w:rsid w:val="00651BC3"/>
    <w:rsid w:val="00655547"/>
    <w:rsid w:val="006606E1"/>
    <w:rsid w:val="0066416A"/>
    <w:rsid w:val="0066437C"/>
    <w:rsid w:val="00664619"/>
    <w:rsid w:val="0067082C"/>
    <w:rsid w:val="00680585"/>
    <w:rsid w:val="0068142C"/>
    <w:rsid w:val="006859D2"/>
    <w:rsid w:val="0069761F"/>
    <w:rsid w:val="006A3951"/>
    <w:rsid w:val="006A4D72"/>
    <w:rsid w:val="006A72C6"/>
    <w:rsid w:val="006C309C"/>
    <w:rsid w:val="006D054C"/>
    <w:rsid w:val="006D3F54"/>
    <w:rsid w:val="006E02A3"/>
    <w:rsid w:val="006E2B58"/>
    <w:rsid w:val="006F054F"/>
    <w:rsid w:val="006F664A"/>
    <w:rsid w:val="006F7C19"/>
    <w:rsid w:val="007148B4"/>
    <w:rsid w:val="00714C21"/>
    <w:rsid w:val="00715E2F"/>
    <w:rsid w:val="00721F6E"/>
    <w:rsid w:val="0072390C"/>
    <w:rsid w:val="00723F4F"/>
    <w:rsid w:val="007306C2"/>
    <w:rsid w:val="00732A24"/>
    <w:rsid w:val="00741D13"/>
    <w:rsid w:val="007437F4"/>
    <w:rsid w:val="007554DF"/>
    <w:rsid w:val="00757D0C"/>
    <w:rsid w:val="007650C8"/>
    <w:rsid w:val="00767C14"/>
    <w:rsid w:val="00770304"/>
    <w:rsid w:val="00772D64"/>
    <w:rsid w:val="007826F3"/>
    <w:rsid w:val="00787BF1"/>
    <w:rsid w:val="007905EA"/>
    <w:rsid w:val="007935EB"/>
    <w:rsid w:val="007944B0"/>
    <w:rsid w:val="00796333"/>
    <w:rsid w:val="007A1CAE"/>
    <w:rsid w:val="007B0368"/>
    <w:rsid w:val="007B51AE"/>
    <w:rsid w:val="007B7BD0"/>
    <w:rsid w:val="007C0DB4"/>
    <w:rsid w:val="007C1770"/>
    <w:rsid w:val="007C2B0D"/>
    <w:rsid w:val="007C4B1A"/>
    <w:rsid w:val="007D3F96"/>
    <w:rsid w:val="007D6B6C"/>
    <w:rsid w:val="007E4E45"/>
    <w:rsid w:val="007E6990"/>
    <w:rsid w:val="007F1011"/>
    <w:rsid w:val="007F568E"/>
    <w:rsid w:val="008048E1"/>
    <w:rsid w:val="00804A8B"/>
    <w:rsid w:val="00825E8D"/>
    <w:rsid w:val="00831348"/>
    <w:rsid w:val="00832FBC"/>
    <w:rsid w:val="00835850"/>
    <w:rsid w:val="00842EDD"/>
    <w:rsid w:val="0084488F"/>
    <w:rsid w:val="00845AD5"/>
    <w:rsid w:val="00850B89"/>
    <w:rsid w:val="00853C60"/>
    <w:rsid w:val="008573BE"/>
    <w:rsid w:val="0085740D"/>
    <w:rsid w:val="00863219"/>
    <w:rsid w:val="00880C08"/>
    <w:rsid w:val="00880DAC"/>
    <w:rsid w:val="008A0C54"/>
    <w:rsid w:val="008A19A4"/>
    <w:rsid w:val="008A3477"/>
    <w:rsid w:val="008A5073"/>
    <w:rsid w:val="008C09CB"/>
    <w:rsid w:val="008C406B"/>
    <w:rsid w:val="008C4FC3"/>
    <w:rsid w:val="008D00E6"/>
    <w:rsid w:val="008D1221"/>
    <w:rsid w:val="008E028C"/>
    <w:rsid w:val="008E2430"/>
    <w:rsid w:val="008E31F2"/>
    <w:rsid w:val="008E6DA2"/>
    <w:rsid w:val="008F1BCA"/>
    <w:rsid w:val="0090285B"/>
    <w:rsid w:val="00902F46"/>
    <w:rsid w:val="009034B9"/>
    <w:rsid w:val="00903D81"/>
    <w:rsid w:val="00912259"/>
    <w:rsid w:val="00913F31"/>
    <w:rsid w:val="00917637"/>
    <w:rsid w:val="0092234F"/>
    <w:rsid w:val="009339D1"/>
    <w:rsid w:val="00935F4C"/>
    <w:rsid w:val="00936747"/>
    <w:rsid w:val="00937122"/>
    <w:rsid w:val="00940BFD"/>
    <w:rsid w:val="009450AC"/>
    <w:rsid w:val="00946920"/>
    <w:rsid w:val="009523D9"/>
    <w:rsid w:val="009536E0"/>
    <w:rsid w:val="00955B1D"/>
    <w:rsid w:val="009562C5"/>
    <w:rsid w:val="00962758"/>
    <w:rsid w:val="00970229"/>
    <w:rsid w:val="009745D2"/>
    <w:rsid w:val="00976CFA"/>
    <w:rsid w:val="0098289B"/>
    <w:rsid w:val="00993426"/>
    <w:rsid w:val="009A2789"/>
    <w:rsid w:val="009B03E6"/>
    <w:rsid w:val="009B2765"/>
    <w:rsid w:val="009B75A0"/>
    <w:rsid w:val="009C02CC"/>
    <w:rsid w:val="009C3C76"/>
    <w:rsid w:val="009C7243"/>
    <w:rsid w:val="009D2C0C"/>
    <w:rsid w:val="009D367C"/>
    <w:rsid w:val="009D4949"/>
    <w:rsid w:val="009D64F7"/>
    <w:rsid w:val="009E011D"/>
    <w:rsid w:val="009E0314"/>
    <w:rsid w:val="009E198E"/>
    <w:rsid w:val="009E475C"/>
    <w:rsid w:val="009E51C7"/>
    <w:rsid w:val="009F0EA2"/>
    <w:rsid w:val="00A02406"/>
    <w:rsid w:val="00A11E5E"/>
    <w:rsid w:val="00A14733"/>
    <w:rsid w:val="00A1568E"/>
    <w:rsid w:val="00A30941"/>
    <w:rsid w:val="00A31AED"/>
    <w:rsid w:val="00A355C8"/>
    <w:rsid w:val="00A44084"/>
    <w:rsid w:val="00A46548"/>
    <w:rsid w:val="00A52F04"/>
    <w:rsid w:val="00A60CF5"/>
    <w:rsid w:val="00A670F1"/>
    <w:rsid w:val="00A715B0"/>
    <w:rsid w:val="00A73309"/>
    <w:rsid w:val="00A7444E"/>
    <w:rsid w:val="00A7473E"/>
    <w:rsid w:val="00A857A1"/>
    <w:rsid w:val="00A859DD"/>
    <w:rsid w:val="00A900A4"/>
    <w:rsid w:val="00A91726"/>
    <w:rsid w:val="00A9391E"/>
    <w:rsid w:val="00A93F73"/>
    <w:rsid w:val="00A960EA"/>
    <w:rsid w:val="00AA3C92"/>
    <w:rsid w:val="00AA4C56"/>
    <w:rsid w:val="00AB0194"/>
    <w:rsid w:val="00AB0F99"/>
    <w:rsid w:val="00AB1666"/>
    <w:rsid w:val="00AC1C84"/>
    <w:rsid w:val="00AD6E8F"/>
    <w:rsid w:val="00AE036D"/>
    <w:rsid w:val="00AE0C35"/>
    <w:rsid w:val="00AE6940"/>
    <w:rsid w:val="00AF450A"/>
    <w:rsid w:val="00AF51CA"/>
    <w:rsid w:val="00AF5383"/>
    <w:rsid w:val="00AF7772"/>
    <w:rsid w:val="00B0220B"/>
    <w:rsid w:val="00B07554"/>
    <w:rsid w:val="00B0775A"/>
    <w:rsid w:val="00B14174"/>
    <w:rsid w:val="00B16268"/>
    <w:rsid w:val="00B30B3D"/>
    <w:rsid w:val="00B358EA"/>
    <w:rsid w:val="00B50047"/>
    <w:rsid w:val="00B556A0"/>
    <w:rsid w:val="00B61D86"/>
    <w:rsid w:val="00B64801"/>
    <w:rsid w:val="00B74435"/>
    <w:rsid w:val="00B755D7"/>
    <w:rsid w:val="00B84D76"/>
    <w:rsid w:val="00B948B7"/>
    <w:rsid w:val="00BA429E"/>
    <w:rsid w:val="00BA5CB1"/>
    <w:rsid w:val="00BA756F"/>
    <w:rsid w:val="00BB0900"/>
    <w:rsid w:val="00BB1256"/>
    <w:rsid w:val="00BB381B"/>
    <w:rsid w:val="00BB39ED"/>
    <w:rsid w:val="00BB483F"/>
    <w:rsid w:val="00BB6697"/>
    <w:rsid w:val="00BD05DD"/>
    <w:rsid w:val="00BD6229"/>
    <w:rsid w:val="00BE276A"/>
    <w:rsid w:val="00BE3A5E"/>
    <w:rsid w:val="00BF3786"/>
    <w:rsid w:val="00BF6BD0"/>
    <w:rsid w:val="00C0083B"/>
    <w:rsid w:val="00C077C5"/>
    <w:rsid w:val="00C13ABD"/>
    <w:rsid w:val="00C16E82"/>
    <w:rsid w:val="00C212B4"/>
    <w:rsid w:val="00C37D75"/>
    <w:rsid w:val="00C4100F"/>
    <w:rsid w:val="00C44DC2"/>
    <w:rsid w:val="00C4638B"/>
    <w:rsid w:val="00C6059D"/>
    <w:rsid w:val="00C81CC7"/>
    <w:rsid w:val="00C82105"/>
    <w:rsid w:val="00C84120"/>
    <w:rsid w:val="00C91C95"/>
    <w:rsid w:val="00CA4C22"/>
    <w:rsid w:val="00CB3985"/>
    <w:rsid w:val="00CB4AF9"/>
    <w:rsid w:val="00CB61E1"/>
    <w:rsid w:val="00CC10BA"/>
    <w:rsid w:val="00CE6603"/>
    <w:rsid w:val="00CF6265"/>
    <w:rsid w:val="00D001CF"/>
    <w:rsid w:val="00D131BC"/>
    <w:rsid w:val="00D23D09"/>
    <w:rsid w:val="00D251B8"/>
    <w:rsid w:val="00D26F20"/>
    <w:rsid w:val="00D273BF"/>
    <w:rsid w:val="00D27430"/>
    <w:rsid w:val="00D328FC"/>
    <w:rsid w:val="00D3480C"/>
    <w:rsid w:val="00D37D7A"/>
    <w:rsid w:val="00D437DC"/>
    <w:rsid w:val="00D52C2F"/>
    <w:rsid w:val="00D54B22"/>
    <w:rsid w:val="00D55D2E"/>
    <w:rsid w:val="00D73366"/>
    <w:rsid w:val="00D80985"/>
    <w:rsid w:val="00D83571"/>
    <w:rsid w:val="00D83D73"/>
    <w:rsid w:val="00D83EF0"/>
    <w:rsid w:val="00D92CD2"/>
    <w:rsid w:val="00DA3754"/>
    <w:rsid w:val="00DA7EA6"/>
    <w:rsid w:val="00DB12DC"/>
    <w:rsid w:val="00DB32F5"/>
    <w:rsid w:val="00DB5F9A"/>
    <w:rsid w:val="00DC027F"/>
    <w:rsid w:val="00DC64EE"/>
    <w:rsid w:val="00DC6FA1"/>
    <w:rsid w:val="00DD16EA"/>
    <w:rsid w:val="00DD49A3"/>
    <w:rsid w:val="00DD6F74"/>
    <w:rsid w:val="00DE616B"/>
    <w:rsid w:val="00DF4DDF"/>
    <w:rsid w:val="00DF5C6F"/>
    <w:rsid w:val="00E03825"/>
    <w:rsid w:val="00E03EED"/>
    <w:rsid w:val="00E10D28"/>
    <w:rsid w:val="00E11294"/>
    <w:rsid w:val="00E1280D"/>
    <w:rsid w:val="00E339CF"/>
    <w:rsid w:val="00E4032B"/>
    <w:rsid w:val="00E4048E"/>
    <w:rsid w:val="00E44E21"/>
    <w:rsid w:val="00E61743"/>
    <w:rsid w:val="00E61984"/>
    <w:rsid w:val="00E64706"/>
    <w:rsid w:val="00E70628"/>
    <w:rsid w:val="00E80CA5"/>
    <w:rsid w:val="00E83475"/>
    <w:rsid w:val="00E8450A"/>
    <w:rsid w:val="00E86AC8"/>
    <w:rsid w:val="00E86CF2"/>
    <w:rsid w:val="00E874D2"/>
    <w:rsid w:val="00E907BE"/>
    <w:rsid w:val="00E92317"/>
    <w:rsid w:val="00E97BB8"/>
    <w:rsid w:val="00EA2960"/>
    <w:rsid w:val="00EA5A48"/>
    <w:rsid w:val="00EA6617"/>
    <w:rsid w:val="00EC2DB5"/>
    <w:rsid w:val="00EC3C70"/>
    <w:rsid w:val="00EC3E22"/>
    <w:rsid w:val="00EC43DC"/>
    <w:rsid w:val="00EC4CE7"/>
    <w:rsid w:val="00EC5AF1"/>
    <w:rsid w:val="00ED27C9"/>
    <w:rsid w:val="00ED45F6"/>
    <w:rsid w:val="00ED5878"/>
    <w:rsid w:val="00ED619A"/>
    <w:rsid w:val="00ED6B32"/>
    <w:rsid w:val="00EE2CED"/>
    <w:rsid w:val="00EF4817"/>
    <w:rsid w:val="00EF7CE3"/>
    <w:rsid w:val="00F10C19"/>
    <w:rsid w:val="00F16D1E"/>
    <w:rsid w:val="00F325C5"/>
    <w:rsid w:val="00F33260"/>
    <w:rsid w:val="00F42777"/>
    <w:rsid w:val="00F53FB0"/>
    <w:rsid w:val="00F55F88"/>
    <w:rsid w:val="00F604E6"/>
    <w:rsid w:val="00F60BE7"/>
    <w:rsid w:val="00F60E45"/>
    <w:rsid w:val="00F61196"/>
    <w:rsid w:val="00F64936"/>
    <w:rsid w:val="00F70DED"/>
    <w:rsid w:val="00F71FB6"/>
    <w:rsid w:val="00F85959"/>
    <w:rsid w:val="00F90F39"/>
    <w:rsid w:val="00F9559A"/>
    <w:rsid w:val="00F962A4"/>
    <w:rsid w:val="00F971E2"/>
    <w:rsid w:val="00F978C4"/>
    <w:rsid w:val="00FA250B"/>
    <w:rsid w:val="00FA25AB"/>
    <w:rsid w:val="00FA4B78"/>
    <w:rsid w:val="00FA6D51"/>
    <w:rsid w:val="00FA7A91"/>
    <w:rsid w:val="00FB2C4F"/>
    <w:rsid w:val="00FB6B3A"/>
    <w:rsid w:val="00FB7126"/>
    <w:rsid w:val="00FC0CBD"/>
    <w:rsid w:val="00FC10C9"/>
    <w:rsid w:val="00FC1633"/>
    <w:rsid w:val="00FC186F"/>
    <w:rsid w:val="00FC365C"/>
    <w:rsid w:val="00FC483B"/>
    <w:rsid w:val="00FC5CF1"/>
    <w:rsid w:val="00FD1677"/>
    <w:rsid w:val="00FD4013"/>
    <w:rsid w:val="00FD6479"/>
    <w:rsid w:val="00FD6E18"/>
    <w:rsid w:val="00FE15E3"/>
    <w:rsid w:val="00FE3C89"/>
    <w:rsid w:val="00FE5388"/>
    <w:rsid w:val="00FE734A"/>
    <w:rsid w:val="00FF1D29"/>
    <w:rsid w:val="00FF3D77"/>
    <w:rsid w:val="00FF7A8F"/>
    <w:rsid w:val="01110AE0"/>
    <w:rsid w:val="01EABC20"/>
    <w:rsid w:val="02E96275"/>
    <w:rsid w:val="0485E567"/>
    <w:rsid w:val="04D48CFC"/>
    <w:rsid w:val="0593A438"/>
    <w:rsid w:val="05A96D32"/>
    <w:rsid w:val="070926E9"/>
    <w:rsid w:val="07DC9E2F"/>
    <w:rsid w:val="0845CECC"/>
    <w:rsid w:val="0922FBB7"/>
    <w:rsid w:val="09A00A0A"/>
    <w:rsid w:val="0AB528E5"/>
    <w:rsid w:val="0C74B5B6"/>
    <w:rsid w:val="0D9DEBE0"/>
    <w:rsid w:val="0E0160F7"/>
    <w:rsid w:val="107BD55F"/>
    <w:rsid w:val="10E83F90"/>
    <w:rsid w:val="113BF051"/>
    <w:rsid w:val="1383EBD5"/>
    <w:rsid w:val="1520DE1B"/>
    <w:rsid w:val="16325A8C"/>
    <w:rsid w:val="1687EA96"/>
    <w:rsid w:val="169765EF"/>
    <w:rsid w:val="1742F1F5"/>
    <w:rsid w:val="1781CBCF"/>
    <w:rsid w:val="17A9D66F"/>
    <w:rsid w:val="187A05E4"/>
    <w:rsid w:val="1944549A"/>
    <w:rsid w:val="19665DEC"/>
    <w:rsid w:val="19E4714B"/>
    <w:rsid w:val="1A205DD0"/>
    <w:rsid w:val="1B118B68"/>
    <w:rsid w:val="1BB81769"/>
    <w:rsid w:val="1BD16934"/>
    <w:rsid w:val="1D628514"/>
    <w:rsid w:val="1DCD870E"/>
    <w:rsid w:val="1F785C2C"/>
    <w:rsid w:val="1F93657A"/>
    <w:rsid w:val="1FA94A23"/>
    <w:rsid w:val="20A52D1B"/>
    <w:rsid w:val="21A2FE20"/>
    <w:rsid w:val="22614DB8"/>
    <w:rsid w:val="25402F82"/>
    <w:rsid w:val="25C71C8A"/>
    <w:rsid w:val="26692111"/>
    <w:rsid w:val="27BC59D8"/>
    <w:rsid w:val="27E5E383"/>
    <w:rsid w:val="2B3B5B78"/>
    <w:rsid w:val="2BEA7D31"/>
    <w:rsid w:val="2E28CA76"/>
    <w:rsid w:val="2EE5E597"/>
    <w:rsid w:val="2F20E5F5"/>
    <w:rsid w:val="2FF7EF44"/>
    <w:rsid w:val="30397BE0"/>
    <w:rsid w:val="315C7D7C"/>
    <w:rsid w:val="3185A288"/>
    <w:rsid w:val="31B512B4"/>
    <w:rsid w:val="34D7848D"/>
    <w:rsid w:val="367ED4D6"/>
    <w:rsid w:val="36B8F68C"/>
    <w:rsid w:val="36B9D0E9"/>
    <w:rsid w:val="37B02A02"/>
    <w:rsid w:val="391B69FE"/>
    <w:rsid w:val="3A7DDE32"/>
    <w:rsid w:val="3B104AEC"/>
    <w:rsid w:val="3C42C943"/>
    <w:rsid w:val="3CA6B34B"/>
    <w:rsid w:val="3D6573A5"/>
    <w:rsid w:val="3DF0CF5F"/>
    <w:rsid w:val="3E3B1EC5"/>
    <w:rsid w:val="3F8685E1"/>
    <w:rsid w:val="3FE9C3C6"/>
    <w:rsid w:val="40265014"/>
    <w:rsid w:val="41407AD9"/>
    <w:rsid w:val="41AE0B07"/>
    <w:rsid w:val="41D134A2"/>
    <w:rsid w:val="434F9711"/>
    <w:rsid w:val="4416C31F"/>
    <w:rsid w:val="451508CF"/>
    <w:rsid w:val="45658733"/>
    <w:rsid w:val="459C7C15"/>
    <w:rsid w:val="478280CD"/>
    <w:rsid w:val="47D68DD3"/>
    <w:rsid w:val="47F699D2"/>
    <w:rsid w:val="48FDADDC"/>
    <w:rsid w:val="497381F2"/>
    <w:rsid w:val="4BFA5C34"/>
    <w:rsid w:val="4D5C8225"/>
    <w:rsid w:val="4DE9C060"/>
    <w:rsid w:val="4EE1C431"/>
    <w:rsid w:val="4F5727B9"/>
    <w:rsid w:val="4F7F31D1"/>
    <w:rsid w:val="4F89F275"/>
    <w:rsid w:val="50FBCCB2"/>
    <w:rsid w:val="515E5070"/>
    <w:rsid w:val="51866EB1"/>
    <w:rsid w:val="51872018"/>
    <w:rsid w:val="52341326"/>
    <w:rsid w:val="5316A67F"/>
    <w:rsid w:val="54BCFAFE"/>
    <w:rsid w:val="558424AA"/>
    <w:rsid w:val="55C433E1"/>
    <w:rsid w:val="576DD08A"/>
    <w:rsid w:val="57A2F4ED"/>
    <w:rsid w:val="58EBDFC9"/>
    <w:rsid w:val="59BF2BEA"/>
    <w:rsid w:val="5BABBABB"/>
    <w:rsid w:val="5D8D0D5B"/>
    <w:rsid w:val="5E04505A"/>
    <w:rsid w:val="5E857A70"/>
    <w:rsid w:val="610F3644"/>
    <w:rsid w:val="623159DF"/>
    <w:rsid w:val="641D339B"/>
    <w:rsid w:val="6422DFE5"/>
    <w:rsid w:val="64BEACCB"/>
    <w:rsid w:val="65CB41F1"/>
    <w:rsid w:val="664DBAE8"/>
    <w:rsid w:val="667E94C6"/>
    <w:rsid w:val="6893CD32"/>
    <w:rsid w:val="6952E6B3"/>
    <w:rsid w:val="6A334A52"/>
    <w:rsid w:val="6B6010B5"/>
    <w:rsid w:val="6CC51419"/>
    <w:rsid w:val="6D540ABF"/>
    <w:rsid w:val="6D7127C7"/>
    <w:rsid w:val="6ECF363D"/>
    <w:rsid w:val="6F161D03"/>
    <w:rsid w:val="6F3DEE1C"/>
    <w:rsid w:val="70C4D2BB"/>
    <w:rsid w:val="714423A0"/>
    <w:rsid w:val="726E3F7A"/>
    <w:rsid w:val="72BAA381"/>
    <w:rsid w:val="73CA634B"/>
    <w:rsid w:val="74FB7723"/>
    <w:rsid w:val="7521B23E"/>
    <w:rsid w:val="77E8CC23"/>
    <w:rsid w:val="79E538D5"/>
    <w:rsid w:val="7A3FBB51"/>
    <w:rsid w:val="7AAA7FB3"/>
    <w:rsid w:val="7F4F8EE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90C7D"/>
  <w15:chartTrackingRefBased/>
  <w15:docId w15:val="{2D1A9AF5-40B9-4CF7-950F-FB6FA077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4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9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9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9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9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4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936"/>
    <w:rPr>
      <w:rFonts w:eastAsiaTheme="majorEastAsia" w:cstheme="majorBidi"/>
      <w:color w:val="272727" w:themeColor="text1" w:themeTint="D8"/>
    </w:rPr>
  </w:style>
  <w:style w:type="paragraph" w:styleId="Title">
    <w:name w:val="Title"/>
    <w:basedOn w:val="Normal"/>
    <w:next w:val="Normal"/>
    <w:link w:val="TitleChar"/>
    <w:uiPriority w:val="10"/>
    <w:qFormat/>
    <w:rsid w:val="00F64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936"/>
    <w:pPr>
      <w:spacing w:before="160"/>
      <w:jc w:val="center"/>
    </w:pPr>
    <w:rPr>
      <w:i/>
      <w:iCs/>
      <w:color w:val="404040" w:themeColor="text1" w:themeTint="BF"/>
    </w:rPr>
  </w:style>
  <w:style w:type="character" w:customStyle="1" w:styleId="QuoteChar">
    <w:name w:val="Quote Char"/>
    <w:basedOn w:val="DefaultParagraphFont"/>
    <w:link w:val="Quote"/>
    <w:uiPriority w:val="29"/>
    <w:rsid w:val="00F64936"/>
    <w:rPr>
      <w:i/>
      <w:iCs/>
      <w:color w:val="404040" w:themeColor="text1" w:themeTint="BF"/>
    </w:rPr>
  </w:style>
  <w:style w:type="paragraph" w:styleId="ListParagraph">
    <w:name w:val="List Paragraph"/>
    <w:basedOn w:val="Normal"/>
    <w:uiPriority w:val="34"/>
    <w:qFormat/>
    <w:rsid w:val="00F64936"/>
    <w:pPr>
      <w:ind w:left="720"/>
      <w:contextualSpacing/>
    </w:pPr>
  </w:style>
  <w:style w:type="character" w:styleId="IntenseEmphasis">
    <w:name w:val="Intense Emphasis"/>
    <w:basedOn w:val="DefaultParagraphFont"/>
    <w:uiPriority w:val="21"/>
    <w:qFormat/>
    <w:rsid w:val="00F64936"/>
    <w:rPr>
      <w:i/>
      <w:iCs/>
      <w:color w:val="0F4761" w:themeColor="accent1" w:themeShade="BF"/>
    </w:rPr>
  </w:style>
  <w:style w:type="paragraph" w:styleId="IntenseQuote">
    <w:name w:val="Intense Quote"/>
    <w:basedOn w:val="Normal"/>
    <w:next w:val="Normal"/>
    <w:link w:val="IntenseQuoteChar"/>
    <w:uiPriority w:val="30"/>
    <w:qFormat/>
    <w:rsid w:val="00F64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936"/>
    <w:rPr>
      <w:i/>
      <w:iCs/>
      <w:color w:val="0F4761" w:themeColor="accent1" w:themeShade="BF"/>
    </w:rPr>
  </w:style>
  <w:style w:type="character" w:styleId="IntenseReference">
    <w:name w:val="Intense Reference"/>
    <w:basedOn w:val="DefaultParagraphFont"/>
    <w:uiPriority w:val="32"/>
    <w:qFormat/>
    <w:rsid w:val="00F64936"/>
    <w:rPr>
      <w:b/>
      <w:bCs/>
      <w:smallCaps/>
      <w:color w:val="0F4761" w:themeColor="accent1" w:themeShade="BF"/>
      <w:spacing w:val="5"/>
    </w:rPr>
  </w:style>
  <w:style w:type="character" w:styleId="Hyperlink">
    <w:name w:val="Hyperlink"/>
    <w:basedOn w:val="DefaultParagraphFont"/>
    <w:uiPriority w:val="99"/>
    <w:unhideWhenUsed/>
    <w:rsid w:val="00204AEE"/>
    <w:rPr>
      <w:color w:val="0000FF"/>
      <w:u w:val="single"/>
    </w:rPr>
  </w:style>
  <w:style w:type="table" w:styleId="TableGrid">
    <w:name w:val="Table Grid"/>
    <w:basedOn w:val="TableNormal"/>
    <w:uiPriority w:val="39"/>
    <w:rsid w:val="0025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0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634"/>
  </w:style>
  <w:style w:type="paragraph" w:styleId="Footer">
    <w:name w:val="footer"/>
    <w:basedOn w:val="Normal"/>
    <w:link w:val="FooterChar"/>
    <w:uiPriority w:val="99"/>
    <w:unhideWhenUsed/>
    <w:rsid w:val="00250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634"/>
  </w:style>
  <w:style w:type="character" w:styleId="CommentReference">
    <w:name w:val="annotation reference"/>
    <w:basedOn w:val="DefaultParagraphFont"/>
    <w:uiPriority w:val="99"/>
    <w:semiHidden/>
    <w:unhideWhenUsed/>
    <w:rsid w:val="00D73366"/>
    <w:rPr>
      <w:sz w:val="16"/>
      <w:szCs w:val="16"/>
    </w:rPr>
  </w:style>
  <w:style w:type="paragraph" w:styleId="CommentText">
    <w:name w:val="annotation text"/>
    <w:basedOn w:val="Normal"/>
    <w:link w:val="CommentTextChar"/>
    <w:uiPriority w:val="99"/>
    <w:unhideWhenUsed/>
    <w:rsid w:val="00D73366"/>
    <w:pPr>
      <w:spacing w:line="240" w:lineRule="auto"/>
    </w:pPr>
    <w:rPr>
      <w:sz w:val="20"/>
      <w:szCs w:val="20"/>
    </w:rPr>
  </w:style>
  <w:style w:type="character" w:customStyle="1" w:styleId="CommentTextChar">
    <w:name w:val="Comment Text Char"/>
    <w:basedOn w:val="DefaultParagraphFont"/>
    <w:link w:val="CommentText"/>
    <w:uiPriority w:val="99"/>
    <w:rsid w:val="00D73366"/>
    <w:rPr>
      <w:sz w:val="20"/>
      <w:szCs w:val="20"/>
    </w:rPr>
  </w:style>
  <w:style w:type="paragraph" w:styleId="CommentSubject">
    <w:name w:val="annotation subject"/>
    <w:basedOn w:val="CommentText"/>
    <w:next w:val="CommentText"/>
    <w:link w:val="CommentSubjectChar"/>
    <w:uiPriority w:val="99"/>
    <w:semiHidden/>
    <w:unhideWhenUsed/>
    <w:rsid w:val="00D73366"/>
    <w:rPr>
      <w:b/>
      <w:bCs/>
    </w:rPr>
  </w:style>
  <w:style w:type="character" w:customStyle="1" w:styleId="CommentSubjectChar">
    <w:name w:val="Comment Subject Char"/>
    <w:basedOn w:val="CommentTextChar"/>
    <w:link w:val="CommentSubject"/>
    <w:uiPriority w:val="99"/>
    <w:semiHidden/>
    <w:rsid w:val="00D73366"/>
    <w:rPr>
      <w:b/>
      <w:bCs/>
      <w:sz w:val="20"/>
      <w:szCs w:val="20"/>
    </w:rPr>
  </w:style>
  <w:style w:type="paragraph" w:styleId="Revision">
    <w:name w:val="Revision"/>
    <w:hidden/>
    <w:uiPriority w:val="99"/>
    <w:semiHidden/>
    <w:rsid w:val="003261AE"/>
    <w:pPr>
      <w:spacing w:after="0" w:line="240" w:lineRule="auto"/>
    </w:pPr>
  </w:style>
  <w:style w:type="character" w:styleId="UnresolvedMention">
    <w:name w:val="Unresolved Mention"/>
    <w:basedOn w:val="DefaultParagraphFont"/>
    <w:uiPriority w:val="99"/>
    <w:semiHidden/>
    <w:unhideWhenUsed/>
    <w:rsid w:val="000D5337"/>
    <w:rPr>
      <w:color w:val="605E5C"/>
      <w:shd w:val="clear" w:color="auto" w:fill="E1DFDD"/>
    </w:rPr>
  </w:style>
  <w:style w:type="paragraph" w:styleId="FootnoteText">
    <w:name w:val="footnote text"/>
    <w:basedOn w:val="Normal"/>
    <w:link w:val="FootnoteTextChar"/>
    <w:uiPriority w:val="99"/>
    <w:semiHidden/>
    <w:unhideWhenUsed/>
    <w:rsid w:val="00031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B5F"/>
    <w:rPr>
      <w:sz w:val="20"/>
      <w:szCs w:val="20"/>
    </w:rPr>
  </w:style>
  <w:style w:type="character" w:styleId="FootnoteReference">
    <w:name w:val="footnote reference"/>
    <w:basedOn w:val="DefaultParagraphFont"/>
    <w:uiPriority w:val="99"/>
    <w:semiHidden/>
    <w:unhideWhenUsed/>
    <w:rsid w:val="00031B5F"/>
    <w:rPr>
      <w:vertAlign w:val="superscript"/>
    </w:rPr>
  </w:style>
  <w:style w:type="character" w:customStyle="1" w:styleId="cf01">
    <w:name w:val="cf01"/>
    <w:basedOn w:val="DefaultParagraphFont"/>
    <w:rsid w:val="00832FBC"/>
    <w:rPr>
      <w:rFonts w:ascii="Segoe UI" w:hAnsi="Segoe UI" w:cs="Segoe UI" w:hint="default"/>
      <w:sz w:val="18"/>
      <w:szCs w:val="18"/>
    </w:rPr>
  </w:style>
  <w:style w:type="character" w:customStyle="1" w:styleId="normaltextrun">
    <w:name w:val="normaltextrun"/>
    <w:basedOn w:val="DefaultParagraphFont"/>
    <w:rsid w:val="00277B1E"/>
  </w:style>
  <w:style w:type="character" w:customStyle="1" w:styleId="eop">
    <w:name w:val="eop"/>
    <w:basedOn w:val="DefaultParagraphFont"/>
    <w:rsid w:val="00277B1E"/>
  </w:style>
  <w:style w:type="paragraph" w:customStyle="1" w:styleId="paragraph">
    <w:name w:val="paragraph"/>
    <w:basedOn w:val="Normal"/>
    <w:rsid w:val="00FC10C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01903">
      <w:bodyDiv w:val="1"/>
      <w:marLeft w:val="0"/>
      <w:marRight w:val="0"/>
      <w:marTop w:val="0"/>
      <w:marBottom w:val="0"/>
      <w:divBdr>
        <w:top w:val="none" w:sz="0" w:space="0" w:color="auto"/>
        <w:left w:val="none" w:sz="0" w:space="0" w:color="auto"/>
        <w:bottom w:val="none" w:sz="0" w:space="0" w:color="auto"/>
        <w:right w:val="none" w:sz="0" w:space="0" w:color="auto"/>
      </w:divBdr>
    </w:div>
    <w:div w:id="796336983">
      <w:bodyDiv w:val="1"/>
      <w:marLeft w:val="0"/>
      <w:marRight w:val="0"/>
      <w:marTop w:val="0"/>
      <w:marBottom w:val="0"/>
      <w:divBdr>
        <w:top w:val="none" w:sz="0" w:space="0" w:color="auto"/>
        <w:left w:val="none" w:sz="0" w:space="0" w:color="auto"/>
        <w:bottom w:val="none" w:sz="0" w:space="0" w:color="auto"/>
        <w:right w:val="none" w:sz="0" w:space="0" w:color="auto"/>
      </w:divBdr>
      <w:divsChild>
        <w:div w:id="917137346">
          <w:marLeft w:val="0"/>
          <w:marRight w:val="0"/>
          <w:marTop w:val="0"/>
          <w:marBottom w:val="0"/>
          <w:divBdr>
            <w:top w:val="none" w:sz="0" w:space="0" w:color="auto"/>
            <w:left w:val="none" w:sz="0" w:space="0" w:color="auto"/>
            <w:bottom w:val="none" w:sz="0" w:space="0" w:color="auto"/>
            <w:right w:val="none" w:sz="0" w:space="0" w:color="auto"/>
          </w:divBdr>
        </w:div>
        <w:div w:id="743986337">
          <w:marLeft w:val="0"/>
          <w:marRight w:val="0"/>
          <w:marTop w:val="0"/>
          <w:marBottom w:val="0"/>
          <w:divBdr>
            <w:top w:val="none" w:sz="0" w:space="0" w:color="auto"/>
            <w:left w:val="none" w:sz="0" w:space="0" w:color="auto"/>
            <w:bottom w:val="none" w:sz="0" w:space="0" w:color="auto"/>
            <w:right w:val="none" w:sz="0" w:space="0" w:color="auto"/>
          </w:divBdr>
        </w:div>
        <w:div w:id="1163355391">
          <w:marLeft w:val="0"/>
          <w:marRight w:val="0"/>
          <w:marTop w:val="0"/>
          <w:marBottom w:val="0"/>
          <w:divBdr>
            <w:top w:val="none" w:sz="0" w:space="0" w:color="auto"/>
            <w:left w:val="none" w:sz="0" w:space="0" w:color="auto"/>
            <w:bottom w:val="none" w:sz="0" w:space="0" w:color="auto"/>
            <w:right w:val="none" w:sz="0" w:space="0" w:color="auto"/>
          </w:divBdr>
        </w:div>
      </w:divsChild>
    </w:div>
    <w:div w:id="999115025">
      <w:bodyDiv w:val="1"/>
      <w:marLeft w:val="0"/>
      <w:marRight w:val="0"/>
      <w:marTop w:val="0"/>
      <w:marBottom w:val="0"/>
      <w:divBdr>
        <w:top w:val="none" w:sz="0" w:space="0" w:color="auto"/>
        <w:left w:val="none" w:sz="0" w:space="0" w:color="auto"/>
        <w:bottom w:val="none" w:sz="0" w:space="0" w:color="auto"/>
        <w:right w:val="none" w:sz="0" w:space="0" w:color="auto"/>
      </w:divBdr>
    </w:div>
    <w:div w:id="1064177503">
      <w:bodyDiv w:val="1"/>
      <w:marLeft w:val="0"/>
      <w:marRight w:val="0"/>
      <w:marTop w:val="0"/>
      <w:marBottom w:val="0"/>
      <w:divBdr>
        <w:top w:val="none" w:sz="0" w:space="0" w:color="auto"/>
        <w:left w:val="none" w:sz="0" w:space="0" w:color="auto"/>
        <w:bottom w:val="none" w:sz="0" w:space="0" w:color="auto"/>
        <w:right w:val="none" w:sz="0" w:space="0" w:color="auto"/>
      </w:divBdr>
    </w:div>
    <w:div w:id="1444304841">
      <w:bodyDiv w:val="1"/>
      <w:marLeft w:val="0"/>
      <w:marRight w:val="0"/>
      <w:marTop w:val="0"/>
      <w:marBottom w:val="0"/>
      <w:divBdr>
        <w:top w:val="none" w:sz="0" w:space="0" w:color="auto"/>
        <w:left w:val="none" w:sz="0" w:space="0" w:color="auto"/>
        <w:bottom w:val="none" w:sz="0" w:space="0" w:color="auto"/>
        <w:right w:val="none" w:sz="0" w:space="0" w:color="auto"/>
      </w:divBdr>
      <w:divsChild>
        <w:div w:id="1656255958">
          <w:marLeft w:val="0"/>
          <w:marRight w:val="0"/>
          <w:marTop w:val="0"/>
          <w:marBottom w:val="0"/>
          <w:divBdr>
            <w:top w:val="none" w:sz="0" w:space="0" w:color="auto"/>
            <w:left w:val="none" w:sz="0" w:space="0" w:color="auto"/>
            <w:bottom w:val="none" w:sz="0" w:space="0" w:color="auto"/>
            <w:right w:val="none" w:sz="0" w:space="0" w:color="auto"/>
          </w:divBdr>
        </w:div>
        <w:div w:id="619189015">
          <w:marLeft w:val="0"/>
          <w:marRight w:val="0"/>
          <w:marTop w:val="0"/>
          <w:marBottom w:val="0"/>
          <w:divBdr>
            <w:top w:val="none" w:sz="0" w:space="0" w:color="auto"/>
            <w:left w:val="none" w:sz="0" w:space="0" w:color="auto"/>
            <w:bottom w:val="none" w:sz="0" w:space="0" w:color="auto"/>
            <w:right w:val="none" w:sz="0" w:space="0" w:color="auto"/>
          </w:divBdr>
        </w:div>
        <w:div w:id="303658271">
          <w:marLeft w:val="0"/>
          <w:marRight w:val="0"/>
          <w:marTop w:val="0"/>
          <w:marBottom w:val="0"/>
          <w:divBdr>
            <w:top w:val="none" w:sz="0" w:space="0" w:color="auto"/>
            <w:left w:val="none" w:sz="0" w:space="0" w:color="auto"/>
            <w:bottom w:val="none" w:sz="0" w:space="0" w:color="auto"/>
            <w:right w:val="none" w:sz="0" w:space="0" w:color="auto"/>
          </w:divBdr>
        </w:div>
        <w:div w:id="1411194731">
          <w:marLeft w:val="0"/>
          <w:marRight w:val="0"/>
          <w:marTop w:val="0"/>
          <w:marBottom w:val="0"/>
          <w:divBdr>
            <w:top w:val="none" w:sz="0" w:space="0" w:color="auto"/>
            <w:left w:val="none" w:sz="0" w:space="0" w:color="auto"/>
            <w:bottom w:val="none" w:sz="0" w:space="0" w:color="auto"/>
            <w:right w:val="none" w:sz="0" w:space="0" w:color="auto"/>
          </w:divBdr>
        </w:div>
        <w:div w:id="983504656">
          <w:marLeft w:val="0"/>
          <w:marRight w:val="0"/>
          <w:marTop w:val="0"/>
          <w:marBottom w:val="0"/>
          <w:divBdr>
            <w:top w:val="none" w:sz="0" w:space="0" w:color="auto"/>
            <w:left w:val="none" w:sz="0" w:space="0" w:color="auto"/>
            <w:bottom w:val="none" w:sz="0" w:space="0" w:color="auto"/>
            <w:right w:val="none" w:sz="0" w:space="0" w:color="auto"/>
          </w:divBdr>
        </w:div>
        <w:div w:id="1141264072">
          <w:marLeft w:val="0"/>
          <w:marRight w:val="0"/>
          <w:marTop w:val="0"/>
          <w:marBottom w:val="0"/>
          <w:divBdr>
            <w:top w:val="none" w:sz="0" w:space="0" w:color="auto"/>
            <w:left w:val="none" w:sz="0" w:space="0" w:color="auto"/>
            <w:bottom w:val="none" w:sz="0" w:space="0" w:color="auto"/>
            <w:right w:val="none" w:sz="0" w:space="0" w:color="auto"/>
          </w:divBdr>
        </w:div>
        <w:div w:id="1032608580">
          <w:marLeft w:val="0"/>
          <w:marRight w:val="0"/>
          <w:marTop w:val="0"/>
          <w:marBottom w:val="0"/>
          <w:divBdr>
            <w:top w:val="none" w:sz="0" w:space="0" w:color="auto"/>
            <w:left w:val="none" w:sz="0" w:space="0" w:color="auto"/>
            <w:bottom w:val="none" w:sz="0" w:space="0" w:color="auto"/>
            <w:right w:val="none" w:sz="0" w:space="0" w:color="auto"/>
          </w:divBdr>
        </w:div>
      </w:divsChild>
    </w:div>
    <w:div w:id="1514300693">
      <w:bodyDiv w:val="1"/>
      <w:marLeft w:val="0"/>
      <w:marRight w:val="0"/>
      <w:marTop w:val="0"/>
      <w:marBottom w:val="0"/>
      <w:divBdr>
        <w:top w:val="none" w:sz="0" w:space="0" w:color="auto"/>
        <w:left w:val="none" w:sz="0" w:space="0" w:color="auto"/>
        <w:bottom w:val="none" w:sz="0" w:space="0" w:color="auto"/>
        <w:right w:val="none" w:sz="0" w:space="0" w:color="auto"/>
      </w:divBdr>
    </w:div>
    <w:div w:id="1965040919">
      <w:bodyDiv w:val="1"/>
      <w:marLeft w:val="0"/>
      <w:marRight w:val="0"/>
      <w:marTop w:val="0"/>
      <w:marBottom w:val="0"/>
      <w:divBdr>
        <w:top w:val="none" w:sz="0" w:space="0" w:color="auto"/>
        <w:left w:val="none" w:sz="0" w:space="0" w:color="auto"/>
        <w:bottom w:val="none" w:sz="0" w:space="0" w:color="auto"/>
        <w:right w:val="none" w:sz="0" w:space="0" w:color="auto"/>
      </w:divBdr>
      <w:divsChild>
        <w:div w:id="2037196144">
          <w:marLeft w:val="0"/>
          <w:marRight w:val="0"/>
          <w:marTop w:val="0"/>
          <w:marBottom w:val="0"/>
          <w:divBdr>
            <w:top w:val="none" w:sz="0" w:space="0" w:color="auto"/>
            <w:left w:val="none" w:sz="0" w:space="0" w:color="auto"/>
            <w:bottom w:val="none" w:sz="0" w:space="0" w:color="auto"/>
            <w:right w:val="none" w:sz="0" w:space="0" w:color="auto"/>
          </w:divBdr>
          <w:divsChild>
            <w:div w:id="393820613">
              <w:marLeft w:val="0"/>
              <w:marRight w:val="0"/>
              <w:marTop w:val="0"/>
              <w:marBottom w:val="0"/>
              <w:divBdr>
                <w:top w:val="none" w:sz="0" w:space="0" w:color="auto"/>
                <w:left w:val="none" w:sz="0" w:space="0" w:color="auto"/>
                <w:bottom w:val="none" w:sz="0" w:space="0" w:color="auto"/>
                <w:right w:val="none" w:sz="0" w:space="0" w:color="auto"/>
              </w:divBdr>
            </w:div>
            <w:div w:id="1635478087">
              <w:marLeft w:val="0"/>
              <w:marRight w:val="0"/>
              <w:marTop w:val="0"/>
              <w:marBottom w:val="0"/>
              <w:divBdr>
                <w:top w:val="none" w:sz="0" w:space="0" w:color="auto"/>
                <w:left w:val="none" w:sz="0" w:space="0" w:color="auto"/>
                <w:bottom w:val="none" w:sz="0" w:space="0" w:color="auto"/>
                <w:right w:val="none" w:sz="0" w:space="0" w:color="auto"/>
              </w:divBdr>
            </w:div>
            <w:div w:id="2017534284">
              <w:marLeft w:val="0"/>
              <w:marRight w:val="0"/>
              <w:marTop w:val="0"/>
              <w:marBottom w:val="0"/>
              <w:divBdr>
                <w:top w:val="none" w:sz="0" w:space="0" w:color="auto"/>
                <w:left w:val="none" w:sz="0" w:space="0" w:color="auto"/>
                <w:bottom w:val="none" w:sz="0" w:space="0" w:color="auto"/>
                <w:right w:val="none" w:sz="0" w:space="0" w:color="auto"/>
              </w:divBdr>
            </w:div>
            <w:div w:id="1646011004">
              <w:marLeft w:val="0"/>
              <w:marRight w:val="0"/>
              <w:marTop w:val="0"/>
              <w:marBottom w:val="0"/>
              <w:divBdr>
                <w:top w:val="none" w:sz="0" w:space="0" w:color="auto"/>
                <w:left w:val="none" w:sz="0" w:space="0" w:color="auto"/>
                <w:bottom w:val="none" w:sz="0" w:space="0" w:color="auto"/>
                <w:right w:val="none" w:sz="0" w:space="0" w:color="auto"/>
              </w:divBdr>
            </w:div>
          </w:divsChild>
        </w:div>
        <w:div w:id="747189101">
          <w:marLeft w:val="0"/>
          <w:marRight w:val="0"/>
          <w:marTop w:val="0"/>
          <w:marBottom w:val="0"/>
          <w:divBdr>
            <w:top w:val="none" w:sz="0" w:space="0" w:color="auto"/>
            <w:left w:val="none" w:sz="0" w:space="0" w:color="auto"/>
            <w:bottom w:val="none" w:sz="0" w:space="0" w:color="auto"/>
            <w:right w:val="none" w:sz="0" w:space="0" w:color="auto"/>
          </w:divBdr>
          <w:divsChild>
            <w:div w:id="1029457434">
              <w:marLeft w:val="0"/>
              <w:marRight w:val="0"/>
              <w:marTop w:val="0"/>
              <w:marBottom w:val="0"/>
              <w:divBdr>
                <w:top w:val="none" w:sz="0" w:space="0" w:color="auto"/>
                <w:left w:val="none" w:sz="0" w:space="0" w:color="auto"/>
                <w:bottom w:val="none" w:sz="0" w:space="0" w:color="auto"/>
                <w:right w:val="none" w:sz="0" w:space="0" w:color="auto"/>
              </w:divBdr>
            </w:div>
            <w:div w:id="1178428999">
              <w:marLeft w:val="0"/>
              <w:marRight w:val="0"/>
              <w:marTop w:val="0"/>
              <w:marBottom w:val="0"/>
              <w:divBdr>
                <w:top w:val="none" w:sz="0" w:space="0" w:color="auto"/>
                <w:left w:val="none" w:sz="0" w:space="0" w:color="auto"/>
                <w:bottom w:val="none" w:sz="0" w:space="0" w:color="auto"/>
                <w:right w:val="none" w:sz="0" w:space="0" w:color="auto"/>
              </w:divBdr>
            </w:div>
            <w:div w:id="817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publication/0e7d5-places-pregnancy-loss-under-24-weeks-in-workplaces-informing-policymakers-on-support-mechanisms/" TargetMode="External"/><Relationship Id="rId18" Type="http://schemas.openxmlformats.org/officeDocument/2006/relationships/hyperlink" Target="http://www.miscarriage.i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corkmiscarriage.com" TargetMode="External"/><Relationship Id="rId7" Type="http://schemas.openxmlformats.org/officeDocument/2006/relationships/settings" Target="settings.xml"/><Relationship Id="rId12" Type="http://schemas.openxmlformats.org/officeDocument/2006/relationships/hyperlink" Target="https://www.ucc.ie/en/hr/policies/work-life-balance/" TargetMode="External"/><Relationship Id="rId17" Type="http://schemas.openxmlformats.org/officeDocument/2006/relationships/hyperlink" Target="http://www.pregnancyandinfantloss.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tizensinformation.ie/en/birth-family-relationships/miscarriage-and-stillbirth/bereavement-and-childbirth/" TargetMode="External"/><Relationship Id="rId20" Type="http://schemas.openxmlformats.org/officeDocument/2006/relationships/hyperlink" Target="https://www.sexualhealthcent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ie/en/publication/0e7d5-places-pregnancy-loss-under-24-weeks-in-workplaces-informing-policymakers-on-support-mechanisms/" TargetMode="External"/><Relationship Id="rId23" Type="http://schemas.openxmlformats.org/officeDocument/2006/relationships/hyperlink" Target="https://www.ucc.ie/en/hr/policies/leave/maternity/" TargetMode="External"/><Relationship Id="rId10" Type="http://schemas.openxmlformats.org/officeDocument/2006/relationships/endnotes" Target="endnotes.xml"/><Relationship Id="rId19" Type="http://schemas.openxmlformats.org/officeDocument/2006/relationships/hyperlink" Target="http://www.feileacain.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www.ucc.ie%2Fen%2Fhr%2Fpolicies%2Fleave%2Fpregnancy-loss&amp;data=05%7C02%7CAHutch%40ucc.ie%7Cf269779f37944b36e05a08de064c2494%7C46fe5ca5866f4e4292e9ed8786245545%7C0%7C0%7C638955121249897740%7CUnknown%7CTWFpbGZsb3d8eyJFbXB0eU1hcGkiOnRydWUsIlYiOiIwLjAuMDAwMCIsIlAiOiJXaW4zMiIsIkFOIjoiTWFpbCIsIldUIjoyfQ%3D%3D%7C0%7C%7C%7C&amp;sdata=rn%2BVsWNeM6YfXpskP9%2Boouo2kg4A%2B5KycS6LPuXEqx0%3D&amp;reserved=0" TargetMode="External"/><Relationship Id="rId22" Type="http://schemas.openxmlformats.org/officeDocument/2006/relationships/hyperlink" Target="https://www.ucc.ie/en/hr/policies/leave/sic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20d948-fe72-4958-9e39-b2ec9d4e1d28">
      <Terms xmlns="http://schemas.microsoft.com/office/infopath/2007/PartnerControls"/>
    </lcf76f155ced4ddcb4097134ff3c332f>
    <TaxCatchAll xmlns="2819dc1d-ec12-43c8-948b-444f9c0cdc24" xsi:nil="true"/>
    <SharedWithUsers xmlns="2819dc1d-ec12-43c8-948b-444f9c0cdc2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CEB1B7747A31409B6066BE4AB91937" ma:contentTypeVersion="19" ma:contentTypeDescription="Create a new document." ma:contentTypeScope="" ma:versionID="7c97f64ef77ae9ecb4b7836cedf8e3a4">
  <xsd:schema xmlns:xsd="http://www.w3.org/2001/XMLSchema" xmlns:xs="http://www.w3.org/2001/XMLSchema" xmlns:p="http://schemas.microsoft.com/office/2006/metadata/properties" xmlns:ns2="2c20d948-fe72-4958-9e39-b2ec9d4e1d28" xmlns:ns3="2819dc1d-ec12-43c8-948b-444f9c0cdc24" targetNamespace="http://schemas.microsoft.com/office/2006/metadata/properties" ma:root="true" ma:fieldsID="33da5125526b9951b67ba95b52b85ca0" ns2:_="" ns3:_="">
    <xsd:import namespace="2c20d948-fe72-4958-9e39-b2ec9d4e1d28"/>
    <xsd:import namespace="2819dc1d-ec12-43c8-948b-444f9c0cdc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0d948-fe72-4958-9e39-b2ec9d4e1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19dc1d-ec12-43c8-948b-444f9c0cdc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d75fa6-8b4c-4217-8bec-51b11b359ad7}" ma:internalName="TaxCatchAll" ma:showField="CatchAllData" ma:web="2819dc1d-ec12-43c8-948b-444f9c0cd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47EC6-CA1F-4A4F-B0A9-FB373507E25C}">
  <ds:schemaRefs>
    <ds:schemaRef ds:uri="http://schemas.microsoft.com/sharepoint/v3/contenttype/forms"/>
  </ds:schemaRefs>
</ds:datastoreItem>
</file>

<file path=customXml/itemProps2.xml><?xml version="1.0" encoding="utf-8"?>
<ds:datastoreItem xmlns:ds="http://schemas.openxmlformats.org/officeDocument/2006/customXml" ds:itemID="{AA674FBB-AC27-4FBA-B4BF-2C0F5FE0D2B5}">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2819dc1d-ec12-43c8-948b-444f9c0cdc24"/>
    <ds:schemaRef ds:uri="http://schemas.microsoft.com/office/infopath/2007/PartnerControls"/>
    <ds:schemaRef ds:uri="http://schemas.openxmlformats.org/package/2006/metadata/core-properties"/>
    <ds:schemaRef ds:uri="2c20d948-fe72-4958-9e39-b2ec9d4e1d28"/>
    <ds:schemaRef ds:uri="http://www.w3.org/XML/1998/namespace"/>
  </ds:schemaRefs>
</ds:datastoreItem>
</file>

<file path=customXml/itemProps3.xml><?xml version="1.0" encoding="utf-8"?>
<ds:datastoreItem xmlns:ds="http://schemas.openxmlformats.org/officeDocument/2006/customXml" ds:itemID="{99B06BD7-9601-449C-BA04-D9F5D15297DB}">
  <ds:schemaRefs>
    <ds:schemaRef ds:uri="http://schemas.openxmlformats.org/officeDocument/2006/bibliography"/>
  </ds:schemaRefs>
</ds:datastoreItem>
</file>

<file path=customXml/itemProps4.xml><?xml version="1.0" encoding="utf-8"?>
<ds:datastoreItem xmlns:ds="http://schemas.openxmlformats.org/officeDocument/2006/customXml" ds:itemID="{B324F693-3977-470D-82D9-B28D2800E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0d948-fe72-4958-9e39-b2ec9d4e1d28"/>
    <ds:schemaRef ds:uri="2819dc1d-ec12-43c8-948b-444f9c0cd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2728</Words>
  <Characters>15555</Characters>
  <Application>Microsoft Office Word</Application>
  <DocSecurity>0</DocSecurity>
  <Lines>129</Lines>
  <Paragraphs>36</Paragraphs>
  <ScaleCrop>false</ScaleCrop>
  <Company>University College Cork</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Hutch</dc:creator>
  <cp:keywords/>
  <dc:description/>
  <cp:lastModifiedBy>Cal Doyle</cp:lastModifiedBy>
  <cp:revision>3</cp:revision>
  <dcterms:created xsi:type="dcterms:W3CDTF">2025-10-08T10:08:00Z</dcterms:created>
  <dcterms:modified xsi:type="dcterms:W3CDTF">2025-10-08T10:25:00Z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0x01010079CEB1B7747A31409B6066BE4AB91937</vt:lpwstr>
  </property>
  <property fmtid="{D5CDD505-2E9C-101B-9397-08002B2CF9AE}" pid="3" name="MediaServiceImageTags">
    <vt:lpwstr/>
  </property>
  <property fmtid="{D5CDD505-2E9C-101B-9397-08002B2CF9AE}" pid="4" name="ComplianceAssetId">
    <vt:lpwstr/>
  </property>
  <property fmtid="{D5CDD505-2E9C-101B-9397-08002B2CF9AE}" pid="5" name="_activity">
    <vt:lpwstr>{"FileActivityType":"9","FileActivityTimeStamp":"2025-08-14T16:20:11.600Z","FileActivityUsersOnPage":[{"DisplayName":"Avril Hutch","Id":"ahutch@ucc.ie"},{"DisplayName":"Aoife McSwiney","Id":"amcswiney@ucc.ie"}],"FileActivityNavigationId":null}</vt:lpwstr>
  </property>
  <property fmtid="{D5CDD505-2E9C-101B-9397-08002B2CF9AE}" pid="6" name="_ExtendedDescription">
    <vt:lpwstr/>
  </property>
  <property fmtid="{D5CDD505-2E9C-101B-9397-08002B2CF9AE}" pid="7" name="TriggerFlowInfo">
    <vt:lpwstr/>
  </property>
</Properties>
</file>