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6Colorful-Accent5"/>
        <w:tblpPr w:leftFromText="180" w:rightFromText="180" w:vertAnchor="page" w:horzAnchor="margin" w:tblpXSpec="center" w:tblpY="2791"/>
        <w:tblW w:w="10319" w:type="dxa"/>
        <w:tblLook w:val="00A0" w:firstRow="1" w:lastRow="0" w:firstColumn="1" w:lastColumn="0" w:noHBand="0" w:noVBand="0"/>
      </w:tblPr>
      <w:tblGrid>
        <w:gridCol w:w="3008"/>
        <w:gridCol w:w="1069"/>
        <w:gridCol w:w="851"/>
        <w:gridCol w:w="5391"/>
      </w:tblGrid>
      <w:tr w:rsidR="005F1BE1" w:rsidRPr="009D2A70" w14:paraId="059043F7" w14:textId="77777777" w:rsidTr="009240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  <w:shd w:val="clear" w:color="auto" w:fill="DAEEF3" w:themeFill="accent5" w:themeFillTint="33"/>
          </w:tcPr>
          <w:p w14:paraId="62E7C7DB" w14:textId="417018F5" w:rsidR="007420BB" w:rsidRPr="009D2A70" w:rsidRDefault="007420BB" w:rsidP="007420BB">
            <w:pPr>
              <w:spacing w:after="0" w:line="240" w:lineRule="auto"/>
            </w:pPr>
            <w:r w:rsidRPr="009D2A70">
              <w:t>Applicant</w:t>
            </w:r>
            <w:ins w:id="0" w:author="Ursula Kilkelly" w:date="2024-09-02T17:00:00Z" w16du:dateUtc="2024-09-02T16:00:00Z">
              <w:r w:rsidR="00E65017">
                <w:t>’</w:t>
              </w:r>
            </w:ins>
            <w:r>
              <w:t>s</w:t>
            </w:r>
            <w:r w:rsidRPr="009D2A70">
              <w:t xml:space="preserve"> Name</w:t>
            </w:r>
            <w:r>
              <w:t xml:space="preserve"> &amp; Email Address</w:t>
            </w:r>
            <w:r w:rsidRPr="009D2A70"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42" w:type="dxa"/>
            <w:gridSpan w:val="2"/>
            <w:shd w:val="clear" w:color="auto" w:fill="FFFFFF" w:themeFill="background1"/>
          </w:tcPr>
          <w:p w14:paraId="27304958" w14:textId="77777777" w:rsidR="007420BB" w:rsidRDefault="007420BB" w:rsidP="007420BB">
            <w:pPr>
              <w:spacing w:after="0" w:line="240" w:lineRule="auto"/>
            </w:pPr>
          </w:p>
          <w:p w14:paraId="70EB14F7" w14:textId="77777777" w:rsidR="0092406A" w:rsidRPr="009D2A70" w:rsidRDefault="0092406A" w:rsidP="007420BB">
            <w:pPr>
              <w:spacing w:after="0" w:line="240" w:lineRule="auto"/>
            </w:pPr>
          </w:p>
        </w:tc>
      </w:tr>
      <w:tr w:rsidR="005F1BE1" w:rsidRPr="009D2A70" w14:paraId="55EE944D" w14:textId="77777777" w:rsidTr="00924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14:paraId="0A8C1481" w14:textId="64D366B4" w:rsidR="007420BB" w:rsidRPr="009D2A70" w:rsidRDefault="007420BB" w:rsidP="007420BB">
            <w:pPr>
              <w:spacing w:after="0" w:line="240" w:lineRule="auto"/>
            </w:pPr>
            <w:r w:rsidRPr="009D2A70">
              <w:t>Department /</w:t>
            </w:r>
            <w:ins w:id="1" w:author="Ursula Kilkelly" w:date="2024-09-02T17:00:00Z" w16du:dateUtc="2024-09-02T16:00:00Z">
              <w:r w:rsidR="00E65017">
                <w:t xml:space="preserve">Academic </w:t>
              </w:r>
            </w:ins>
            <w:r w:rsidRPr="009D2A70">
              <w:t>Unit: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42" w:type="dxa"/>
            <w:gridSpan w:val="2"/>
            <w:shd w:val="clear" w:color="auto" w:fill="FFFFFF" w:themeFill="background1"/>
          </w:tcPr>
          <w:p w14:paraId="2D590B56" w14:textId="77777777" w:rsidR="007420BB" w:rsidRDefault="007420BB" w:rsidP="007420BB">
            <w:pPr>
              <w:spacing w:after="0" w:line="240" w:lineRule="auto"/>
            </w:pPr>
          </w:p>
          <w:p w14:paraId="3AFB4E10" w14:textId="77777777" w:rsidR="0092406A" w:rsidRPr="009D2A70" w:rsidRDefault="0092406A" w:rsidP="007420BB">
            <w:pPr>
              <w:spacing w:after="0" w:line="240" w:lineRule="auto"/>
            </w:pPr>
          </w:p>
        </w:tc>
      </w:tr>
      <w:tr w:rsidR="005F1BE1" w:rsidRPr="009D2A70" w14:paraId="5A07FC36" w14:textId="77777777" w:rsidTr="009240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  <w:shd w:val="clear" w:color="auto" w:fill="DAEEF3" w:themeFill="accent5" w:themeFillTint="33"/>
          </w:tcPr>
          <w:p w14:paraId="3CBC3BAB" w14:textId="77777777" w:rsidR="007420BB" w:rsidRPr="009D2A70" w:rsidRDefault="007420BB" w:rsidP="007420BB">
            <w:pPr>
              <w:spacing w:after="0" w:line="240" w:lineRule="auto"/>
            </w:pPr>
            <w:r w:rsidRPr="009D2A70">
              <w:t>Extension Number: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42" w:type="dxa"/>
            <w:gridSpan w:val="2"/>
            <w:shd w:val="clear" w:color="auto" w:fill="FFFFFF" w:themeFill="background1"/>
          </w:tcPr>
          <w:p w14:paraId="51C582B6" w14:textId="77777777" w:rsidR="007420BB" w:rsidRDefault="007420BB" w:rsidP="007420BB">
            <w:pPr>
              <w:spacing w:after="0" w:line="240" w:lineRule="auto"/>
            </w:pPr>
          </w:p>
          <w:p w14:paraId="1C49E5F7" w14:textId="77777777" w:rsidR="0092406A" w:rsidRPr="009D2A70" w:rsidRDefault="0092406A" w:rsidP="007420BB">
            <w:pPr>
              <w:spacing w:after="0" w:line="240" w:lineRule="auto"/>
            </w:pPr>
          </w:p>
        </w:tc>
      </w:tr>
      <w:tr w:rsidR="005F1BE1" w:rsidRPr="009D2A70" w14:paraId="2874704C" w14:textId="77777777" w:rsidTr="00924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4"/>
          </w:tcPr>
          <w:p w14:paraId="7F638864" w14:textId="7D72E97A" w:rsidR="005F1BE1" w:rsidRPr="009D2A70" w:rsidRDefault="00E90E79" w:rsidP="00E90E79">
            <w:pPr>
              <w:pStyle w:val="NoSpacing"/>
            </w:pPr>
            <w:r>
              <w:t>For</w:t>
            </w:r>
            <w:r w:rsidR="005F1BE1">
              <w:t xml:space="preserve"> </w:t>
            </w:r>
            <w:r>
              <w:t xml:space="preserve">new applicants </w:t>
            </w:r>
            <w:r w:rsidR="005F1BE1">
              <w:t>requesting a Staff Mobile Phone</w:t>
            </w:r>
            <w:ins w:id="2" w:author="William Toomey" w:date="2024-09-04T11:57:00Z" w16du:dateUtc="2024-09-04T10:57:00Z">
              <w:r w:rsidR="00744EEA">
                <w:t xml:space="preserve"> /</w:t>
              </w:r>
            </w:ins>
            <w:ins w:id="3" w:author="William Toomey" w:date="2024-09-04T11:58:00Z" w16du:dateUtc="2024-09-04T10:58:00Z">
              <w:r w:rsidR="00744EEA">
                <w:t xml:space="preserve"> S</w:t>
              </w:r>
            </w:ins>
            <w:ins w:id="4" w:author="William Toomey" w:date="2024-09-04T12:00:00Z" w16du:dateUtc="2024-09-04T11:00:00Z">
              <w:r w:rsidR="00744EEA">
                <w:t>IM</w:t>
              </w:r>
            </w:ins>
            <w:ins w:id="5" w:author="William Toomey" w:date="2024-09-04T11:58:00Z" w16du:dateUtc="2024-09-04T10:58:00Z">
              <w:r w:rsidR="00744EEA">
                <w:t xml:space="preserve"> Only</w:t>
              </w:r>
            </w:ins>
            <w:r w:rsidR="005F1BE1">
              <w:t>, please outline</w:t>
            </w:r>
            <w:r w:rsidR="0003294F">
              <w:t xml:space="preserve"> the business case that justifies </w:t>
            </w:r>
            <w:r w:rsidR="003312BB">
              <w:t xml:space="preserve">this </w:t>
            </w:r>
            <w:r w:rsidR="00CF1FF5">
              <w:t xml:space="preserve">exceptional </w:t>
            </w:r>
            <w:r w:rsidR="003312BB">
              <w:t>request</w:t>
            </w:r>
            <w:del w:id="6" w:author="William Toomey" w:date="2024-09-04T11:53:00Z" w16du:dateUtc="2024-09-04T10:53:00Z">
              <w:r w:rsidR="003312BB" w:rsidDel="00744EEA">
                <w:delText xml:space="preserve"> </w:delText>
              </w:r>
            </w:del>
            <w:r w:rsidR="0003294F">
              <w:t>:</w:t>
            </w:r>
            <w:r w:rsidR="005F1BE1">
              <w:t xml:space="preserve"> </w:t>
            </w:r>
          </w:p>
        </w:tc>
      </w:tr>
      <w:tr w:rsidR="005F1BE1" w:rsidRPr="009D2A70" w14:paraId="5216D47D" w14:textId="77777777" w:rsidTr="0092406A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4"/>
          </w:tcPr>
          <w:p w14:paraId="6EE4EF43" w14:textId="77777777" w:rsidR="005F1BE1" w:rsidRDefault="005F1BE1" w:rsidP="005F1BE1">
            <w:pPr>
              <w:pStyle w:val="NoSpacing"/>
            </w:pPr>
          </w:p>
          <w:p w14:paraId="1604D2C7" w14:textId="77777777" w:rsidR="0092406A" w:rsidRPr="009D2A70" w:rsidRDefault="0092406A" w:rsidP="005F1BE1">
            <w:pPr>
              <w:pStyle w:val="NoSpacing"/>
            </w:pPr>
          </w:p>
        </w:tc>
      </w:tr>
      <w:tr w:rsidR="00A57E2E" w:rsidRPr="009D2A70" w14:paraId="21712EAA" w14:textId="77777777" w:rsidTr="00924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4"/>
          </w:tcPr>
          <w:p w14:paraId="7ECE8A96" w14:textId="0498AD41" w:rsidR="00A57E2E" w:rsidRDefault="00A57E2E" w:rsidP="005F1BE1">
            <w:pPr>
              <w:pStyle w:val="NoSpacing"/>
              <w:rPr>
                <w:b w:val="0"/>
                <w:bCs w:val="0"/>
                <w:noProof/>
                <w:lang w:eastAsia="en-IE"/>
              </w:rPr>
            </w:pPr>
            <w:r>
              <w:rPr>
                <w:noProof/>
                <w:lang w:eastAsia="en-IE"/>
              </w:rPr>
              <w:t>If you are appl</w:t>
            </w:r>
            <w:r w:rsidR="00727EFD">
              <w:rPr>
                <w:noProof/>
                <w:lang w:eastAsia="en-IE"/>
              </w:rPr>
              <w:t>y</w:t>
            </w:r>
            <w:r>
              <w:rPr>
                <w:noProof/>
                <w:lang w:eastAsia="en-IE"/>
              </w:rPr>
              <w:t>ing for a replacement phone</w:t>
            </w:r>
            <w:r w:rsidR="00E65017">
              <w:rPr>
                <w:noProof/>
                <w:lang w:eastAsia="en-IE"/>
              </w:rPr>
              <w:t>,</w:t>
            </w:r>
            <w:r>
              <w:rPr>
                <w:noProof/>
                <w:lang w:eastAsia="en-IE"/>
              </w:rPr>
              <w:t xml:space="preserve"> please state reason for requiring a replacement. </w:t>
            </w:r>
            <w:r w:rsidR="00A57F95">
              <w:rPr>
                <w:noProof/>
                <w:lang w:eastAsia="en-IE"/>
              </w:rPr>
              <w:t xml:space="preserve">Phones will only be replaced where it is established </w:t>
            </w:r>
            <w:r w:rsidR="00CF1FF5">
              <w:rPr>
                <w:noProof/>
                <w:lang w:eastAsia="en-IE"/>
              </w:rPr>
              <w:t xml:space="preserve">that </w:t>
            </w:r>
            <w:r w:rsidR="00A57F95">
              <w:rPr>
                <w:noProof/>
                <w:lang w:eastAsia="en-IE"/>
              </w:rPr>
              <w:t>the current device has reached its end of life</w:t>
            </w:r>
            <w:r w:rsidR="0003294F">
              <w:rPr>
                <w:noProof/>
                <w:lang w:eastAsia="en-IE"/>
              </w:rPr>
              <w:t xml:space="preserve"> and there is an ongoing need for a device</w:t>
            </w:r>
            <w:r w:rsidR="00E65017">
              <w:rPr>
                <w:noProof/>
                <w:lang w:eastAsia="en-IE"/>
              </w:rPr>
              <w:t xml:space="preserve">.  </w:t>
            </w:r>
          </w:p>
          <w:p w14:paraId="50E2A217" w14:textId="3925F741" w:rsidR="00E65017" w:rsidRDefault="00E65017" w:rsidP="005F1BE1">
            <w:pPr>
              <w:pStyle w:val="NoSpacing"/>
              <w:rPr>
                <w:noProof/>
                <w:lang w:eastAsia="en-IE"/>
              </w:rPr>
            </w:pPr>
          </w:p>
        </w:tc>
      </w:tr>
      <w:tr w:rsidR="00A57E2E" w:rsidRPr="009D2A70" w14:paraId="474131C7" w14:textId="77777777" w:rsidTr="0092406A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4"/>
          </w:tcPr>
          <w:p w14:paraId="42DEC9E2" w14:textId="77777777" w:rsidR="00A57E2E" w:rsidRDefault="00A57E2E" w:rsidP="005F1BE1">
            <w:pPr>
              <w:pStyle w:val="NoSpacing"/>
              <w:rPr>
                <w:noProof/>
                <w:lang w:eastAsia="en-IE"/>
              </w:rPr>
            </w:pPr>
          </w:p>
          <w:p w14:paraId="0E17EF3A" w14:textId="77777777" w:rsidR="0092406A" w:rsidRDefault="0092406A" w:rsidP="005F1BE1">
            <w:pPr>
              <w:pStyle w:val="NoSpacing"/>
              <w:rPr>
                <w:noProof/>
                <w:lang w:eastAsia="en-IE"/>
              </w:rPr>
            </w:pPr>
          </w:p>
        </w:tc>
      </w:tr>
      <w:tr w:rsidR="00B32BA9" w:rsidRPr="009D2A70" w14:paraId="084891BA" w14:textId="77777777" w:rsidTr="00924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4"/>
            <w:shd w:val="clear" w:color="auto" w:fill="FFFFFF" w:themeFill="background1"/>
          </w:tcPr>
          <w:p w14:paraId="12E2CEED" w14:textId="38758F82" w:rsidR="00B32BA9" w:rsidRPr="0092406A" w:rsidRDefault="00B32BA9" w:rsidP="005F1BE1">
            <w:pPr>
              <w:pStyle w:val="NoSpacing"/>
            </w:pPr>
            <w:r w:rsidRPr="0092406A">
              <w:t>Please tick on of the following options</w:t>
            </w:r>
            <w:r w:rsidR="0003294F">
              <w:t xml:space="preserve"> (a basic mod</w:t>
            </w:r>
            <w:r w:rsidR="00E65017">
              <w:t>el</w:t>
            </w:r>
            <w:r w:rsidR="0003294F">
              <w:t xml:space="preserve"> phone will be provided)</w:t>
            </w:r>
            <w:r w:rsidRPr="0092406A">
              <w:t>:</w:t>
            </w:r>
          </w:p>
          <w:p w14:paraId="2229154B" w14:textId="77777777" w:rsidR="00B32BA9" w:rsidRDefault="00B32BA9" w:rsidP="005F1BE1">
            <w:pPr>
              <w:pStyle w:val="NoSpacing"/>
            </w:pPr>
          </w:p>
          <w:p w14:paraId="526A5BD8" w14:textId="1ECA37A1" w:rsidR="00B32BA9" w:rsidRPr="00353347" w:rsidRDefault="00D26F1B" w:rsidP="00D26F1B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353347">
              <w:rPr>
                <w:rFonts w:asciiTheme="majorHAnsi" w:hAnsiTheme="majorHAnsi" w:cstheme="majorHAnsi"/>
                <w:bCs w:val="0"/>
                <w:sz w:val="24"/>
                <w:szCs w:val="24"/>
              </w:rPr>
              <w:tab/>
            </w:r>
            <w:r w:rsidR="00B32BA9" w:rsidRPr="00353347">
              <w:rPr>
                <w:rFonts w:asciiTheme="majorHAnsi" w:hAnsiTheme="majorHAnsi" w:cstheme="majorHAnsi"/>
                <w:bCs w:val="0"/>
                <w:sz w:val="24"/>
                <w:szCs w:val="24"/>
              </w:rPr>
              <w:t>Apple</w:t>
            </w:r>
            <w:r w:rsidR="00B32BA9" w:rsidRPr="00353347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B32BA9" w:rsidRPr="00353347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BA9" w:rsidRPr="00353347">
              <w:rPr>
                <w:rFonts w:asciiTheme="majorHAnsi" w:hAnsiTheme="majorHAnsi" w:cstheme="majorHAnsi"/>
                <w:sz w:val="24"/>
                <w:szCs w:val="24"/>
                <w:rPrChange w:id="7" w:author="Ursula Kilkelly" w:date="2024-09-02T17:04:00Z" w16du:dateUtc="2024-09-02T16:04:00Z">
                  <w:rPr>
                    <w:rFonts w:asciiTheme="majorHAnsi" w:hAnsiTheme="majorHAnsi" w:cstheme="majorHAnsi"/>
                    <w:sz w:val="28"/>
                    <w:szCs w:val="28"/>
                  </w:rPr>
                </w:rPrChange>
              </w:rPr>
              <w:instrText xml:space="preserve"> FORMCHECKBOX </w:instrText>
            </w:r>
            <w:r w:rsidR="00F605AE">
              <w:rPr>
                <w:rFonts w:asciiTheme="majorHAnsi" w:hAnsiTheme="majorHAnsi" w:cstheme="majorHAnsi"/>
                <w:sz w:val="24"/>
                <w:szCs w:val="24"/>
              </w:rPr>
            </w:r>
            <w:r w:rsidR="00F605AE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="00B32BA9" w:rsidRPr="00353347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r w:rsidRPr="0035334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53347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353347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ins w:id="8" w:author="William Toomey" w:date="2024-09-04T11:59:00Z" w16du:dateUtc="2024-09-04T10:59:00Z">
              <w:r w:rsidR="00744EEA">
                <w:rPr>
                  <w:rFonts w:asciiTheme="majorHAnsi" w:hAnsiTheme="majorHAnsi" w:cstheme="majorHAnsi"/>
                  <w:sz w:val="24"/>
                  <w:szCs w:val="24"/>
                </w:rPr>
                <w:t>Android</w:t>
              </w:r>
            </w:ins>
            <w:r w:rsidR="00B32BA9" w:rsidRPr="00353347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B32BA9" w:rsidRPr="00353347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BA9" w:rsidRPr="00353347">
              <w:rPr>
                <w:rFonts w:asciiTheme="majorHAnsi" w:hAnsiTheme="majorHAnsi" w:cstheme="majorHAnsi"/>
                <w:sz w:val="24"/>
                <w:szCs w:val="24"/>
                <w:rPrChange w:id="9" w:author="Ursula Kilkelly" w:date="2024-09-02T17:04:00Z" w16du:dateUtc="2024-09-02T16:04:00Z">
                  <w:rPr>
                    <w:rFonts w:asciiTheme="majorHAnsi" w:hAnsiTheme="majorHAnsi" w:cstheme="majorHAnsi"/>
                    <w:sz w:val="28"/>
                    <w:szCs w:val="28"/>
                  </w:rPr>
                </w:rPrChange>
              </w:rPr>
              <w:instrText xml:space="preserve"> FORMCHECKBOX </w:instrText>
            </w:r>
            <w:r w:rsidR="00F605AE">
              <w:rPr>
                <w:rFonts w:asciiTheme="majorHAnsi" w:hAnsiTheme="majorHAnsi" w:cstheme="majorHAnsi"/>
                <w:sz w:val="24"/>
                <w:szCs w:val="24"/>
              </w:rPr>
            </w:r>
            <w:r w:rsidR="00F605AE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="00B32BA9" w:rsidRPr="00353347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r w:rsidR="00B32BA9" w:rsidRPr="00353347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353347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B32BA9" w:rsidRPr="00353347">
              <w:rPr>
                <w:rFonts w:asciiTheme="majorHAnsi" w:hAnsiTheme="majorHAnsi" w:cstheme="majorHAnsi"/>
                <w:bCs w:val="0"/>
                <w:sz w:val="24"/>
                <w:szCs w:val="24"/>
              </w:rPr>
              <w:t xml:space="preserve">SIM Only </w:t>
            </w:r>
            <w:r w:rsidR="00B32BA9" w:rsidRPr="00353347">
              <w:rPr>
                <w:rFonts w:asciiTheme="majorHAnsi" w:hAnsiTheme="majorHAnsi" w:cstheme="majorHAnsi"/>
                <w:bCs w:val="0"/>
                <w:sz w:val="24"/>
                <w:szCs w:val="24"/>
              </w:rPr>
              <w:tab/>
            </w:r>
            <w:r w:rsidR="00B32BA9" w:rsidRPr="00353347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BA9" w:rsidRPr="00353347">
              <w:rPr>
                <w:rFonts w:asciiTheme="majorHAnsi" w:hAnsiTheme="majorHAnsi" w:cstheme="majorHAnsi"/>
                <w:sz w:val="24"/>
                <w:szCs w:val="24"/>
                <w:rPrChange w:id="10" w:author="Ursula Kilkelly" w:date="2024-09-02T17:04:00Z" w16du:dateUtc="2024-09-02T16:04:00Z">
                  <w:rPr>
                    <w:rFonts w:asciiTheme="majorHAnsi" w:hAnsiTheme="majorHAnsi" w:cstheme="majorHAnsi"/>
                    <w:sz w:val="28"/>
                    <w:szCs w:val="28"/>
                  </w:rPr>
                </w:rPrChange>
              </w:rPr>
              <w:instrText xml:space="preserve"> FORMCHECKBOX </w:instrText>
            </w:r>
            <w:r w:rsidR="00F605AE">
              <w:rPr>
                <w:rFonts w:asciiTheme="majorHAnsi" w:hAnsiTheme="majorHAnsi" w:cstheme="majorHAnsi"/>
                <w:sz w:val="24"/>
                <w:szCs w:val="24"/>
              </w:rPr>
            </w:r>
            <w:r w:rsidR="00F605AE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="00B32BA9" w:rsidRPr="00353347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  <w:p w14:paraId="7051AC36" w14:textId="36C9FE45" w:rsidR="00D26F1B" w:rsidRPr="00B32BA9" w:rsidRDefault="00353347" w:rsidP="00D26F1B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ins w:id="11" w:author="Ursula Kilkelly" w:date="2024-09-02T17:03:00Z" w16du:dateUtc="2024-09-02T16:03:00Z">
              <w:r>
                <w:rPr>
                  <w:rFonts w:asciiTheme="majorHAnsi" w:hAnsiTheme="majorHAnsi" w:cstheme="majorHAnsi"/>
                  <w:sz w:val="24"/>
                  <w:szCs w:val="24"/>
                </w:rPr>
                <w:t xml:space="preserve">  </w:t>
              </w:r>
            </w:ins>
          </w:p>
        </w:tc>
      </w:tr>
      <w:tr w:rsidR="0003294F" w:rsidRPr="009D2A70" w14:paraId="1F9B4852" w14:textId="77777777" w:rsidTr="0003294F">
        <w:trPr>
          <w:trHeight w:val="2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gridSpan w:val="3"/>
            <w:shd w:val="clear" w:color="auto" w:fill="DAEEF3" w:themeFill="accent5" w:themeFillTint="33"/>
          </w:tcPr>
          <w:p w14:paraId="116BD826" w14:textId="3021CA40" w:rsidR="0003294F" w:rsidRDefault="0003294F" w:rsidP="005F1BE1">
            <w:pPr>
              <w:pStyle w:val="NoSpacing"/>
            </w:pPr>
            <w:r>
              <w:t xml:space="preserve">If a non-standard device is required, please </w:t>
            </w:r>
            <w:r w:rsidR="00E65017">
              <w:t xml:space="preserve">set out the reasons justifying </w:t>
            </w:r>
            <w:r w:rsidR="00E96D1F">
              <w:t xml:space="preserve">any </w:t>
            </w:r>
            <w:r>
              <w:t>enhanced features: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1" w:type="dxa"/>
            <w:shd w:val="clear" w:color="auto" w:fill="FFFFFF" w:themeFill="background1"/>
          </w:tcPr>
          <w:p w14:paraId="714FDB41" w14:textId="77777777" w:rsidR="0003294F" w:rsidRPr="009D2A70" w:rsidRDefault="0003294F" w:rsidP="005F1BE1">
            <w:pPr>
              <w:pStyle w:val="NoSpacing"/>
            </w:pPr>
          </w:p>
        </w:tc>
      </w:tr>
      <w:tr w:rsidR="00413EF2" w:rsidRPr="009D2A70" w14:paraId="693F5668" w14:textId="77777777" w:rsidTr="00703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gridSpan w:val="3"/>
          </w:tcPr>
          <w:p w14:paraId="3527212F" w14:textId="0FD31085" w:rsidR="005F1BE1" w:rsidRDefault="005F1BE1" w:rsidP="005F1BE1">
            <w:pPr>
              <w:pStyle w:val="NoSpacing"/>
            </w:pPr>
            <w:r>
              <w:t>Please supply full cost</w:t>
            </w:r>
            <w:r w:rsidRPr="009D2A70">
              <w:t xml:space="preserve"> code, for purchase</w:t>
            </w:r>
            <w:r>
              <w:t xml:space="preserve"> &amp; rental</w:t>
            </w:r>
          </w:p>
          <w:p w14:paraId="74033D03" w14:textId="653FB85C" w:rsidR="00B32BA9" w:rsidRPr="009D2A70" w:rsidRDefault="00703D39" w:rsidP="00703D39">
            <w:pPr>
              <w:pStyle w:val="NoSpacing"/>
              <w:tabs>
                <w:tab w:val="left" w:pos="3525"/>
              </w:tabs>
            </w:pPr>
            <w: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1" w:type="dxa"/>
            <w:shd w:val="clear" w:color="auto" w:fill="FFFFFF" w:themeFill="background1"/>
          </w:tcPr>
          <w:p w14:paraId="3B488C68" w14:textId="77777777" w:rsidR="005F1BE1" w:rsidRPr="009D2A70" w:rsidRDefault="005F1BE1" w:rsidP="005F1BE1">
            <w:pPr>
              <w:pStyle w:val="NoSpacing"/>
            </w:pPr>
          </w:p>
        </w:tc>
      </w:tr>
      <w:tr w:rsidR="005F1BE1" w:rsidRPr="009D2A70" w14:paraId="7A780AE7" w14:textId="77777777" w:rsidTr="00703D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gridSpan w:val="3"/>
          </w:tcPr>
          <w:p w14:paraId="0E0E8A4A" w14:textId="77777777" w:rsidR="005F1BE1" w:rsidRDefault="00A57E2E" w:rsidP="005F1BE1">
            <w:pPr>
              <w:pStyle w:val="NoSpacing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Existing</w:t>
            </w:r>
            <w:r w:rsidR="005F1BE1" w:rsidRPr="00EF5E94">
              <w:rPr>
                <w:sz w:val="24"/>
                <w:szCs w:val="24"/>
              </w:rPr>
              <w:t xml:space="preserve"> UCC mobile number</w:t>
            </w:r>
            <w:r>
              <w:rPr>
                <w:sz w:val="24"/>
                <w:szCs w:val="24"/>
              </w:rPr>
              <w:t xml:space="preserve"> </w:t>
            </w:r>
          </w:p>
          <w:p w14:paraId="3DE2D1D0" w14:textId="77777777" w:rsidR="00B32BA9" w:rsidRPr="00EF5E94" w:rsidRDefault="00B32BA9" w:rsidP="005F1BE1">
            <w:pPr>
              <w:pStyle w:val="NoSpacing"/>
              <w:rPr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1" w:type="dxa"/>
            <w:shd w:val="clear" w:color="auto" w:fill="FFFFFF" w:themeFill="background1"/>
          </w:tcPr>
          <w:p w14:paraId="4197DFF8" w14:textId="77777777" w:rsidR="005F1BE1" w:rsidRPr="009D2A70" w:rsidRDefault="005F1BE1" w:rsidP="005F1BE1">
            <w:pPr>
              <w:pStyle w:val="NoSpacing"/>
            </w:pPr>
          </w:p>
        </w:tc>
      </w:tr>
      <w:tr w:rsidR="00B32BA9" w14:paraId="720F2143" w14:textId="77777777" w:rsidTr="00924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4"/>
          </w:tcPr>
          <w:p w14:paraId="43D2FB1B" w14:textId="77777777" w:rsidR="00B32BA9" w:rsidRPr="00703D39" w:rsidRDefault="00B32BA9" w:rsidP="005F1BE1">
            <w:pPr>
              <w:pStyle w:val="NoSpacing"/>
            </w:pPr>
            <w:r w:rsidRPr="00703D39">
              <w:t>Please confirm you have read the mobile phone policy.</w:t>
            </w:r>
          </w:p>
          <w:p w14:paraId="3A6B1F6B" w14:textId="77777777" w:rsidR="00B32BA9" w:rsidRPr="00703D39" w:rsidRDefault="00B32BA9" w:rsidP="00B32BA9">
            <w:pPr>
              <w:pStyle w:val="NoSpacing"/>
              <w:tabs>
                <w:tab w:val="left" w:pos="5071"/>
                <w:tab w:val="left" w:pos="5155"/>
                <w:tab w:val="left" w:pos="5461"/>
              </w:tabs>
              <w:rPr>
                <w:sz w:val="24"/>
                <w:szCs w:val="24"/>
              </w:rPr>
            </w:pPr>
          </w:p>
          <w:p w14:paraId="40F4E6BB" w14:textId="57C1DC4A" w:rsidR="00B32BA9" w:rsidRPr="00874CB2" w:rsidRDefault="00B32BA9" w:rsidP="00B32BA9">
            <w:pPr>
              <w:pStyle w:val="NoSpacing"/>
              <w:tabs>
                <w:tab w:val="left" w:pos="5071"/>
                <w:tab w:val="left" w:pos="5155"/>
                <w:tab w:val="left" w:pos="5461"/>
              </w:tabs>
              <w:rPr>
                <w:rFonts w:asciiTheme="majorHAnsi" w:hAnsiTheme="majorHAnsi" w:cstheme="majorHAnsi"/>
                <w:bCs w:val="0"/>
                <w:sz w:val="24"/>
                <w:szCs w:val="24"/>
              </w:rPr>
            </w:pPr>
            <w:r w:rsidRPr="00B32BA9">
              <w:rPr>
                <w:sz w:val="24"/>
                <w:szCs w:val="24"/>
              </w:rPr>
              <w:t xml:space="preserve">I confirm </w:t>
            </w:r>
            <w:r>
              <w:rPr>
                <w:sz w:val="24"/>
                <w:szCs w:val="24"/>
              </w:rPr>
              <w:t xml:space="preserve">that </w:t>
            </w:r>
            <w:r w:rsidRPr="00B32BA9">
              <w:rPr>
                <w:sz w:val="24"/>
                <w:szCs w:val="24"/>
              </w:rPr>
              <w:t xml:space="preserve">I have read the </w:t>
            </w:r>
            <w:r w:rsidR="00D26F1B">
              <w:rPr>
                <w:sz w:val="24"/>
                <w:szCs w:val="24"/>
              </w:rPr>
              <w:t xml:space="preserve">mobile phone </w:t>
            </w:r>
            <w:r w:rsidRPr="00B32BA9">
              <w:rPr>
                <w:sz w:val="24"/>
                <w:szCs w:val="24"/>
              </w:rPr>
              <w:t xml:space="preserve">policy and </w:t>
            </w:r>
            <w:r>
              <w:rPr>
                <w:sz w:val="24"/>
                <w:szCs w:val="24"/>
              </w:rPr>
              <w:t xml:space="preserve">agree to </w:t>
            </w:r>
            <w:r w:rsidR="00D26F1B">
              <w:rPr>
                <w:sz w:val="24"/>
                <w:szCs w:val="24"/>
              </w:rPr>
              <w:t>abide by it</w:t>
            </w:r>
            <w:r w:rsidR="00D26F1B">
              <w:rPr>
                <w:rFonts w:asciiTheme="majorHAnsi" w:hAnsiTheme="majorHAnsi" w:cstheme="majorHAnsi"/>
                <w:bCs w:val="0"/>
                <w:sz w:val="24"/>
                <w:szCs w:val="24"/>
              </w:rPr>
              <w:t>.</w:t>
            </w:r>
            <w:r w:rsidRPr="00B32BA9">
              <w:rPr>
                <w:rFonts w:asciiTheme="majorHAnsi" w:hAnsiTheme="majorHAnsi" w:cstheme="majorHAnsi"/>
                <w:bCs w:val="0"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 w:cstheme="majorHAnsi"/>
                <w:bCs w:val="0"/>
                <w:sz w:val="24"/>
                <w:szCs w:val="24"/>
              </w:rPr>
              <w:tab/>
            </w:r>
            <w:r w:rsidRPr="00B32BA9">
              <w:rPr>
                <w:rFonts w:asciiTheme="majorHAnsi" w:hAnsiTheme="majorHAnsi" w:cstheme="majorHAnsi"/>
                <w:bCs w:val="0"/>
                <w:sz w:val="24"/>
                <w:szCs w:val="24"/>
              </w:rPr>
              <w:t xml:space="preserve">    </w:t>
            </w:r>
            <w:r w:rsidRPr="00164FDB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FDB">
              <w:rPr>
                <w:rFonts w:asciiTheme="majorHAnsi" w:hAnsiTheme="majorHAnsi" w:cstheme="majorHAnsi"/>
                <w:sz w:val="28"/>
                <w:szCs w:val="28"/>
              </w:rPr>
              <w:instrText xml:space="preserve"> FORMCHECKBOX </w:instrText>
            </w:r>
            <w:r w:rsidR="00F605AE">
              <w:rPr>
                <w:rFonts w:asciiTheme="majorHAnsi" w:hAnsiTheme="majorHAnsi" w:cstheme="majorHAnsi"/>
                <w:sz w:val="28"/>
                <w:szCs w:val="28"/>
              </w:rPr>
            </w:r>
            <w:r w:rsidR="00F605AE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Pr="00164FDB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</w:p>
          <w:p w14:paraId="19BC90E3" w14:textId="77777777" w:rsidR="00B32BA9" w:rsidRDefault="00B32BA9" w:rsidP="005F1BE1">
            <w:pPr>
              <w:pStyle w:val="NoSpacing"/>
              <w:tabs>
                <w:tab w:val="left" w:pos="5071"/>
                <w:tab w:val="left" w:pos="5155"/>
                <w:tab w:val="left" w:pos="5461"/>
              </w:tabs>
            </w:pPr>
          </w:p>
        </w:tc>
      </w:tr>
      <w:tr w:rsidR="005F1BE1" w14:paraId="37458524" w14:textId="77777777" w:rsidTr="0092406A">
        <w:trPr>
          <w:trHeight w:val="1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4"/>
          </w:tcPr>
          <w:p w14:paraId="497C0E83" w14:textId="0A1DF6DF" w:rsidR="005F1BE1" w:rsidRDefault="005F1BE1" w:rsidP="005F1BE1">
            <w:pPr>
              <w:pStyle w:val="NoSpacing"/>
            </w:pPr>
            <w:r>
              <w:lastRenderedPageBreak/>
              <w:t>You are aware that you are responsible to notify the Buildings &amp; Estates Office of any changes you wish to make to your mobile handset account e.g. cost code changes</w:t>
            </w:r>
            <w:r w:rsidR="00E65017">
              <w:t xml:space="preserve"> or switching to a roaming tariff</w:t>
            </w:r>
            <w:r>
              <w:t>.  If your mobile device</w:t>
            </w:r>
            <w:ins w:id="12" w:author="William Toomey" w:date="2024-09-04T11:58:00Z" w16du:dateUtc="2024-09-04T10:58:00Z">
              <w:r w:rsidR="00744EEA">
                <w:t xml:space="preserve"> / S</w:t>
              </w:r>
            </w:ins>
            <w:ins w:id="13" w:author="William Toomey" w:date="2024-09-04T12:00:00Z" w16du:dateUtc="2024-09-04T11:00:00Z">
              <w:r w:rsidR="00744EEA">
                <w:t>IM</w:t>
              </w:r>
            </w:ins>
            <w:ins w:id="14" w:author="William Toomey" w:date="2024-09-04T11:58:00Z" w16du:dateUtc="2024-09-04T10:58:00Z">
              <w:r w:rsidR="00744EEA">
                <w:t xml:space="preserve"> Only</w:t>
              </w:r>
            </w:ins>
            <w:r>
              <w:t xml:space="preserve"> is being charged to a research account and the funding closes, your device will be charged to the department cost centre by default if you have not notified the Buildings &amp; Estates Office of a new cost code.  The responsibility lies with the department to ensure that the monthly mobile bills are correct.</w:t>
            </w:r>
          </w:p>
        </w:tc>
      </w:tr>
      <w:tr w:rsidR="005F1BE1" w:rsidRPr="009D2A70" w14:paraId="19C81C2D" w14:textId="77777777" w:rsidTr="00924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4"/>
          </w:tcPr>
          <w:p w14:paraId="3976758C" w14:textId="77777777" w:rsidR="0092406A" w:rsidRDefault="0092406A" w:rsidP="005F1BE1">
            <w:pPr>
              <w:pStyle w:val="NoSpacing"/>
              <w:rPr>
                <w:b w:val="0"/>
                <w:bCs w:val="0"/>
              </w:rPr>
            </w:pPr>
          </w:p>
          <w:p w14:paraId="3342C658" w14:textId="79B1EA4D" w:rsidR="005F1BE1" w:rsidRDefault="005F1BE1" w:rsidP="005F1BE1">
            <w:pPr>
              <w:pStyle w:val="NoSpacing"/>
            </w:pPr>
            <w:r w:rsidRPr="009D2A70">
              <w:t xml:space="preserve">I </w:t>
            </w:r>
            <w:r w:rsidR="00D26F1B">
              <w:t>confirm</w:t>
            </w:r>
            <w:r w:rsidRPr="009D2A70">
              <w:t xml:space="preserve"> that this application </w:t>
            </w:r>
            <w:r>
              <w:t xml:space="preserve">complies </w:t>
            </w:r>
            <w:r w:rsidRPr="009D2A70">
              <w:t>with the University College Cork Mobile Phone Policy</w:t>
            </w:r>
            <w:r w:rsidR="00D26F1B">
              <w:t>.</w:t>
            </w:r>
          </w:p>
          <w:p w14:paraId="01118FD9" w14:textId="285FD59C" w:rsidR="00D26F1B" w:rsidRPr="009D2A70" w:rsidRDefault="00D26F1B" w:rsidP="005F1BE1">
            <w:pPr>
              <w:pStyle w:val="NoSpacing"/>
            </w:pPr>
          </w:p>
        </w:tc>
      </w:tr>
      <w:tr w:rsidR="005F1BE1" w:rsidRPr="009D2A70" w14:paraId="068ABF56" w14:textId="77777777" w:rsidTr="0092406A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vMerge w:val="restart"/>
          </w:tcPr>
          <w:p w14:paraId="2CEDA17F" w14:textId="77777777" w:rsidR="005F1BE1" w:rsidRPr="00D26F1B" w:rsidRDefault="005F1BE1" w:rsidP="005F1BE1">
            <w:pPr>
              <w:spacing w:after="0" w:line="240" w:lineRule="auto"/>
              <w:rPr>
                <w:b w:val="0"/>
                <w:bCs w:val="0"/>
              </w:rPr>
            </w:pPr>
            <w:r w:rsidRPr="00D26F1B">
              <w:rPr>
                <w:b w:val="0"/>
                <w:bCs w:val="0"/>
              </w:rPr>
              <w:t>Applicant: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1" w:type="dxa"/>
            <w:gridSpan w:val="3"/>
            <w:shd w:val="clear" w:color="auto" w:fill="FFFFFF" w:themeFill="background1"/>
          </w:tcPr>
          <w:p w14:paraId="16E68970" w14:textId="33F1EE7F" w:rsidR="005F1BE1" w:rsidDel="00F605AE" w:rsidRDefault="005F1BE1" w:rsidP="00F605AE">
            <w:pPr>
              <w:pStyle w:val="NoSpacing"/>
              <w:rPr>
                <w:del w:id="15" w:author="Oliver Cunningham" w:date="2024-11-07T10:11:00Z" w16du:dateUtc="2024-11-07T10:11:00Z"/>
              </w:rPr>
            </w:pPr>
            <w:r>
              <w:t>Signature:</w:t>
            </w:r>
            <w:ins w:id="16" w:author="Oliver Cunningham" w:date="2024-11-07T10:09:00Z" w16du:dateUtc="2024-11-07T10:09:00Z">
              <w:r w:rsidR="00F605AE">
                <w:t xml:space="preserve"> </w:t>
              </w:r>
            </w:ins>
          </w:p>
          <w:p w14:paraId="33595E7D" w14:textId="77777777" w:rsidR="00B32BA9" w:rsidRPr="009D2A70" w:rsidRDefault="00B32BA9" w:rsidP="00F605AE">
            <w:pPr>
              <w:pStyle w:val="NoSpacing"/>
            </w:pPr>
          </w:p>
        </w:tc>
      </w:tr>
      <w:tr w:rsidR="005F1BE1" w:rsidRPr="009D2A70" w14:paraId="22ABF6E7" w14:textId="77777777" w:rsidTr="00924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vMerge/>
          </w:tcPr>
          <w:p w14:paraId="13DB00E0" w14:textId="77777777" w:rsidR="005F1BE1" w:rsidRPr="009D2A70" w:rsidRDefault="005F1BE1" w:rsidP="005F1BE1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1" w:type="dxa"/>
            <w:gridSpan w:val="3"/>
            <w:shd w:val="clear" w:color="auto" w:fill="FFFFFF" w:themeFill="background1"/>
          </w:tcPr>
          <w:p w14:paraId="3940E67A" w14:textId="77777777" w:rsidR="00B32BA9" w:rsidRDefault="00B32BA9" w:rsidP="005F1BE1">
            <w:pPr>
              <w:pStyle w:val="NoSpacing"/>
            </w:pPr>
          </w:p>
          <w:p w14:paraId="32301EEE" w14:textId="210D9606" w:rsidR="00480A85" w:rsidRDefault="005F1BE1" w:rsidP="00480A85">
            <w:pPr>
              <w:pStyle w:val="NoSpacing"/>
            </w:pPr>
            <w:r>
              <w:t>PRINT NAME:</w:t>
            </w:r>
            <w:r w:rsidR="00480A85">
              <w:tab/>
            </w:r>
            <w:r w:rsidR="00480A85">
              <w:tab/>
            </w:r>
            <w:r w:rsidR="00480A85">
              <w:tab/>
            </w:r>
            <w:r w:rsidR="00480A85">
              <w:tab/>
            </w:r>
            <w:r w:rsidR="00480A85">
              <w:tab/>
            </w:r>
            <w:r w:rsidR="00480A85">
              <w:tab/>
              <w:t xml:space="preserve"> Date</w:t>
            </w:r>
            <w:del w:id="17" w:author="Oliver Cunningham" w:date="2024-11-07T10:11:00Z" w16du:dateUtc="2024-11-07T10:11:00Z">
              <w:r w:rsidR="00480A85" w:rsidRPr="00F605AE" w:rsidDel="00F605AE">
                <w:rPr>
                  <w:color w:val="8DB3E2" w:themeColor="text2" w:themeTint="66"/>
                  <w:rPrChange w:id="18" w:author="Oliver Cunningham" w:date="2024-11-07T10:11:00Z" w16du:dateUtc="2024-11-07T10:11:00Z">
                    <w:rPr/>
                  </w:rPrChange>
                </w:rPr>
                <w:delText>:</w:delText>
              </w:r>
            </w:del>
          </w:p>
          <w:p w14:paraId="53BD5D2A" w14:textId="2A0D066E" w:rsidR="005F1BE1" w:rsidRPr="009D2A70" w:rsidRDefault="00480A85" w:rsidP="005F1BE1">
            <w:pPr>
              <w:pStyle w:val="NoSpacing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A57F95" w:rsidRPr="009D2A70" w14:paraId="3C94FD97" w14:textId="77777777" w:rsidTr="0092406A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4"/>
          </w:tcPr>
          <w:p w14:paraId="04878EFD" w14:textId="77777777" w:rsidR="00A57F95" w:rsidRDefault="00A57F95" w:rsidP="005F1BE1">
            <w:pPr>
              <w:pStyle w:val="NoSpacing"/>
              <w:rPr>
                <w:b w:val="0"/>
                <w:bCs w:val="0"/>
              </w:rPr>
            </w:pPr>
            <w:r w:rsidRPr="0092406A">
              <w:t>Applicat</w:t>
            </w:r>
            <w:r w:rsidR="00D26F1B" w:rsidRPr="0092406A">
              <w:t>ion</w:t>
            </w:r>
            <w:r w:rsidRPr="0092406A">
              <w:t xml:space="preserve">s must be authorised </w:t>
            </w:r>
            <w:r w:rsidR="00D26F1B" w:rsidRPr="0092406A">
              <w:t>by the following:</w:t>
            </w:r>
          </w:p>
          <w:p w14:paraId="3A2BC799" w14:textId="1621E870" w:rsidR="0092406A" w:rsidRPr="0092406A" w:rsidRDefault="0092406A" w:rsidP="005F1BE1">
            <w:pPr>
              <w:pStyle w:val="NoSpacing"/>
            </w:pPr>
          </w:p>
        </w:tc>
      </w:tr>
      <w:tr w:rsidR="005F1BE1" w:rsidRPr="009D2A70" w14:paraId="259FDF58" w14:textId="77777777" w:rsidTr="00703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vMerge w:val="restart"/>
            <w:tcBorders>
              <w:right w:val="single" w:sz="4" w:space="0" w:color="auto"/>
            </w:tcBorders>
          </w:tcPr>
          <w:p w14:paraId="3AD16EDC" w14:textId="59F0FDCB" w:rsidR="005F1BE1" w:rsidRPr="00480A85" w:rsidRDefault="00D26F1B" w:rsidP="005F1BE1">
            <w:pPr>
              <w:spacing w:after="0" w:line="240" w:lineRule="auto"/>
              <w:rPr>
                <w:b w:val="0"/>
                <w:bCs w:val="0"/>
              </w:rPr>
            </w:pPr>
            <w:r w:rsidRPr="00480A85">
              <w:rPr>
                <w:b w:val="0"/>
                <w:bCs w:val="0"/>
              </w:rPr>
              <w:t>Line Manager: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BBD7A" w14:textId="77777777" w:rsidR="00D26F1B" w:rsidRDefault="005F1BE1" w:rsidP="00D26F1B">
            <w:pPr>
              <w:pStyle w:val="NoSpacing"/>
            </w:pPr>
            <w:r>
              <w:t>Signature:</w:t>
            </w:r>
            <w:r w:rsidR="00D26F1B">
              <w:tab/>
            </w:r>
          </w:p>
          <w:p w14:paraId="0F96C212" w14:textId="6728ECA7" w:rsidR="00D26F1B" w:rsidRPr="009D2A70" w:rsidRDefault="00D26F1B" w:rsidP="00D26F1B">
            <w:pPr>
              <w:pStyle w:val="NoSpacing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5F1BE1" w:rsidRPr="009D2A70" w14:paraId="2EECE9DB" w14:textId="77777777" w:rsidTr="00703D3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vMerge/>
            <w:tcBorders>
              <w:top w:val="single" w:sz="4" w:space="0" w:color="auto"/>
            </w:tcBorders>
          </w:tcPr>
          <w:p w14:paraId="0147EC4B" w14:textId="77777777" w:rsidR="005F1BE1" w:rsidRDefault="005F1BE1" w:rsidP="005F1BE1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599066CC" w14:textId="74DD418E" w:rsidR="00D26F1B" w:rsidRDefault="005F1BE1" w:rsidP="00D26F1B">
            <w:pPr>
              <w:pStyle w:val="NoSpacing"/>
            </w:pPr>
            <w:r>
              <w:t>PRINT NAME:</w:t>
            </w:r>
            <w:r w:rsidR="00D26F1B">
              <w:tab/>
            </w:r>
            <w:r w:rsidR="00D26F1B">
              <w:tab/>
            </w:r>
            <w:r w:rsidR="00D26F1B">
              <w:tab/>
            </w:r>
            <w:r w:rsidR="00D26F1B">
              <w:tab/>
            </w:r>
            <w:r w:rsidR="00D26F1B">
              <w:tab/>
            </w:r>
            <w:r w:rsidR="00D26F1B">
              <w:tab/>
              <w:t xml:space="preserve"> Date:</w:t>
            </w:r>
          </w:p>
          <w:p w14:paraId="1F99C00C" w14:textId="0CBC0642" w:rsidR="005F1BE1" w:rsidRDefault="00D26F1B" w:rsidP="005F1BE1">
            <w:pPr>
              <w:pStyle w:val="NoSpacing"/>
            </w:pPr>
            <w:r>
              <w:tab/>
            </w:r>
            <w:r>
              <w:tab/>
              <w:t>___________________________</w:t>
            </w:r>
            <w:r>
              <w:tab/>
            </w:r>
            <w:r>
              <w:tab/>
              <w:t>___________</w:t>
            </w:r>
          </w:p>
          <w:p w14:paraId="3F40AB00" w14:textId="77777777" w:rsidR="00D26F1B" w:rsidRPr="009D2A70" w:rsidRDefault="00D26F1B" w:rsidP="005F1BE1">
            <w:pPr>
              <w:pStyle w:val="NoSpacing"/>
            </w:pPr>
          </w:p>
        </w:tc>
      </w:tr>
      <w:tr w:rsidR="00A57F95" w:rsidRPr="009D2A70" w14:paraId="42983D0D" w14:textId="77777777" w:rsidTr="00703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</w:tcPr>
          <w:p w14:paraId="03C0E30A" w14:textId="443BA857" w:rsidR="00A57F95" w:rsidRPr="00480A85" w:rsidRDefault="00D26F1B" w:rsidP="00A57F95">
            <w:pPr>
              <w:spacing w:after="0" w:line="240" w:lineRule="auto"/>
              <w:rPr>
                <w:b w:val="0"/>
                <w:bCs w:val="0"/>
              </w:rPr>
            </w:pPr>
            <w:r w:rsidRPr="00480A85">
              <w:rPr>
                <w:b w:val="0"/>
                <w:bCs w:val="0"/>
              </w:rPr>
              <w:t xml:space="preserve">Head of </w:t>
            </w:r>
            <w:r w:rsidR="0003294F">
              <w:rPr>
                <w:b w:val="0"/>
                <w:bCs w:val="0"/>
              </w:rPr>
              <w:t>School</w:t>
            </w:r>
            <w:r w:rsidRPr="00480A85">
              <w:rPr>
                <w:b w:val="0"/>
                <w:bCs w:val="0"/>
              </w:rPr>
              <w:t>/Unit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1" w:type="dxa"/>
            <w:gridSpan w:val="3"/>
            <w:shd w:val="clear" w:color="auto" w:fill="FFFFFF" w:themeFill="background1"/>
          </w:tcPr>
          <w:p w14:paraId="2B8E8637" w14:textId="77777777" w:rsidR="00D26F1B" w:rsidRDefault="00D26F1B" w:rsidP="00A57F95">
            <w:pPr>
              <w:pStyle w:val="NoSpacing"/>
            </w:pPr>
            <w:r>
              <w:t>Signature:</w:t>
            </w:r>
            <w:r>
              <w:tab/>
            </w:r>
          </w:p>
          <w:p w14:paraId="19D2AF35" w14:textId="356215D4" w:rsidR="00A57F95" w:rsidRPr="009D2A70" w:rsidRDefault="00D26F1B" w:rsidP="00A57F95">
            <w:pPr>
              <w:pStyle w:val="NoSpacing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A57F95" w:rsidRPr="009D2A70" w14:paraId="2BFBA8A7" w14:textId="77777777" w:rsidTr="00703D3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</w:tcPr>
          <w:p w14:paraId="656AE96C" w14:textId="77777777" w:rsidR="00A57F95" w:rsidRPr="009D2A70" w:rsidRDefault="00A57F95" w:rsidP="00A57F95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1" w:type="dxa"/>
            <w:gridSpan w:val="3"/>
            <w:shd w:val="clear" w:color="auto" w:fill="FFFFFF" w:themeFill="background1"/>
          </w:tcPr>
          <w:p w14:paraId="0DC4BE15" w14:textId="77777777" w:rsidR="00480A85" w:rsidRDefault="00480A85" w:rsidP="00480A85">
            <w:pPr>
              <w:pStyle w:val="NoSpacing"/>
            </w:pPr>
            <w:r>
              <w:t>PRINT NAME: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Date:</w:t>
            </w:r>
          </w:p>
          <w:p w14:paraId="4FBCD942" w14:textId="77777777" w:rsidR="00480A85" w:rsidRDefault="00480A85" w:rsidP="00480A85">
            <w:pPr>
              <w:pStyle w:val="NoSpacing"/>
            </w:pPr>
            <w:r>
              <w:tab/>
            </w:r>
            <w:r>
              <w:tab/>
              <w:t>___________________________</w:t>
            </w:r>
            <w:r>
              <w:tab/>
            </w:r>
            <w:r>
              <w:tab/>
              <w:t>___________</w:t>
            </w:r>
          </w:p>
          <w:p w14:paraId="5189BBEF" w14:textId="37DF1900" w:rsidR="00480A85" w:rsidRPr="009D2A70" w:rsidRDefault="00480A85" w:rsidP="00A57F95">
            <w:pPr>
              <w:pStyle w:val="NoSpacing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92406A" w:rsidRPr="009D2A70" w14:paraId="3457D10F" w14:textId="77777777" w:rsidTr="00703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vMerge w:val="restart"/>
          </w:tcPr>
          <w:p w14:paraId="6569896B" w14:textId="11C98416" w:rsidR="0092406A" w:rsidRPr="00480A85" w:rsidRDefault="0092406A" w:rsidP="002B776E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Relevant ULT Member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1" w:type="dxa"/>
            <w:gridSpan w:val="3"/>
            <w:shd w:val="clear" w:color="auto" w:fill="FFFFFF" w:themeFill="background1"/>
          </w:tcPr>
          <w:p w14:paraId="1CC9ABD6" w14:textId="77777777" w:rsidR="0092406A" w:rsidRDefault="0092406A" w:rsidP="002B776E">
            <w:pPr>
              <w:pStyle w:val="NoSpacing"/>
            </w:pPr>
            <w:r>
              <w:t>Signature:</w:t>
            </w:r>
            <w:r>
              <w:tab/>
            </w:r>
          </w:p>
          <w:p w14:paraId="7FD1F2AD" w14:textId="77777777" w:rsidR="0092406A" w:rsidRPr="009D2A70" w:rsidRDefault="0092406A" w:rsidP="002B776E">
            <w:pPr>
              <w:pStyle w:val="NoSpacing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92406A" w:rsidRPr="009D2A70" w14:paraId="3E0AF086" w14:textId="77777777" w:rsidTr="00703D3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vMerge/>
          </w:tcPr>
          <w:p w14:paraId="27FBE9D1" w14:textId="7B96C22B" w:rsidR="0092406A" w:rsidRPr="009D2A70" w:rsidRDefault="0092406A" w:rsidP="002B776E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1" w:type="dxa"/>
            <w:gridSpan w:val="3"/>
            <w:shd w:val="clear" w:color="auto" w:fill="FFFFFF" w:themeFill="background1"/>
          </w:tcPr>
          <w:p w14:paraId="439542A4" w14:textId="77777777" w:rsidR="0092406A" w:rsidRDefault="0092406A" w:rsidP="00480A85">
            <w:pPr>
              <w:pStyle w:val="NoSpacing"/>
            </w:pPr>
            <w:r>
              <w:t>PRINT NAME: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Date:</w:t>
            </w:r>
          </w:p>
          <w:p w14:paraId="502A6279" w14:textId="77777777" w:rsidR="0092406A" w:rsidRDefault="0092406A" w:rsidP="00480A85">
            <w:pPr>
              <w:pStyle w:val="NoSpacing"/>
            </w:pPr>
            <w:r>
              <w:tab/>
            </w:r>
            <w:r>
              <w:tab/>
              <w:t>___________________________</w:t>
            </w:r>
            <w:r>
              <w:tab/>
            </w:r>
            <w:r>
              <w:tab/>
              <w:t>___________</w:t>
            </w:r>
          </w:p>
          <w:p w14:paraId="0645C7B4" w14:textId="05108E15" w:rsidR="0092406A" w:rsidRPr="009D2A70" w:rsidRDefault="0092406A" w:rsidP="00480A85">
            <w:pPr>
              <w:pStyle w:val="NoSpacing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5D139904" w14:textId="77777777" w:rsidR="00E73645" w:rsidRDefault="00E73645" w:rsidP="00480A85">
      <w:pPr>
        <w:tabs>
          <w:tab w:val="right" w:pos="9026"/>
        </w:tabs>
        <w:ind w:left="-567"/>
      </w:pPr>
    </w:p>
    <w:p w14:paraId="67F3DC61" w14:textId="77777777" w:rsidR="0092406A" w:rsidRDefault="0092406A" w:rsidP="00480A85">
      <w:pPr>
        <w:tabs>
          <w:tab w:val="right" w:pos="9026"/>
        </w:tabs>
        <w:ind w:left="-567"/>
      </w:pPr>
    </w:p>
    <w:p w14:paraId="6B7E1E24" w14:textId="0868A652" w:rsidR="0092406A" w:rsidRPr="0092406A" w:rsidRDefault="0092406A" w:rsidP="0092406A">
      <w:pPr>
        <w:ind w:left="-567"/>
        <w:jc w:val="center"/>
        <w:rPr>
          <w:color w:val="000000" w:themeColor="text1"/>
          <w:sz w:val="24"/>
          <w:szCs w:val="24"/>
        </w:rPr>
      </w:pPr>
      <w:r w:rsidRPr="0092406A">
        <w:rPr>
          <w:color w:val="000000" w:themeColor="text1"/>
          <w:sz w:val="24"/>
          <w:szCs w:val="24"/>
        </w:rPr>
        <w:t xml:space="preserve">Once complete, please email form to </w:t>
      </w:r>
      <w:hyperlink r:id="rId7" w:history="1">
        <w:r w:rsidRPr="00075480">
          <w:rPr>
            <w:rStyle w:val="Hyperlink"/>
            <w:sz w:val="24"/>
            <w:szCs w:val="24"/>
          </w:rPr>
          <w:t>mobiles@ucc.ie</w:t>
        </w:r>
      </w:hyperlink>
      <w:r>
        <w:rPr>
          <w:color w:val="000000" w:themeColor="text1"/>
          <w:sz w:val="24"/>
          <w:szCs w:val="24"/>
        </w:rPr>
        <w:t xml:space="preserve"> </w:t>
      </w:r>
    </w:p>
    <w:p w14:paraId="27E2BF99" w14:textId="77777777" w:rsidR="0092406A" w:rsidRDefault="0092406A" w:rsidP="00480A85">
      <w:pPr>
        <w:tabs>
          <w:tab w:val="right" w:pos="9026"/>
        </w:tabs>
        <w:ind w:left="-567"/>
      </w:pPr>
    </w:p>
    <w:p w14:paraId="7A72DF4C" w14:textId="5761FEBC" w:rsidR="0092406A" w:rsidRPr="00A57E2E" w:rsidRDefault="0092406A" w:rsidP="0092406A">
      <w:pPr>
        <w:tabs>
          <w:tab w:val="right" w:pos="9026"/>
        </w:tabs>
        <w:ind w:left="-567"/>
        <w:jc w:val="center"/>
      </w:pPr>
      <w:r w:rsidRPr="0092406A">
        <w:rPr>
          <w:noProof/>
        </w:rPr>
        <w:lastRenderedPageBreak/>
        <w:drawing>
          <wp:inline distT="0" distB="0" distL="0" distR="0" wp14:anchorId="657669F5" wp14:editId="37A61097">
            <wp:extent cx="5095875" cy="4535814"/>
            <wp:effectExtent l="0" t="0" r="0" b="0"/>
            <wp:docPr id="10832620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896" cy="454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406A" w:rsidRPr="00A57E2E" w:rsidSect="00BB6F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6744D" w14:textId="77777777" w:rsidR="00607C46" w:rsidRDefault="00607C46" w:rsidP="000909C0">
      <w:pPr>
        <w:spacing w:after="0" w:line="240" w:lineRule="auto"/>
      </w:pPr>
      <w:r>
        <w:separator/>
      </w:r>
    </w:p>
  </w:endnote>
  <w:endnote w:type="continuationSeparator" w:id="0">
    <w:p w14:paraId="5A32A6B3" w14:textId="77777777" w:rsidR="00607C46" w:rsidRDefault="00607C46" w:rsidP="00090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DF2D6" w14:textId="77777777" w:rsidR="00952A7B" w:rsidRDefault="00952A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C9863" w14:textId="77777777" w:rsidR="00952A7B" w:rsidRDefault="00952A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290AD" w14:textId="77777777" w:rsidR="00952A7B" w:rsidRDefault="00952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C0D49" w14:textId="77777777" w:rsidR="00607C46" w:rsidRDefault="00607C46" w:rsidP="000909C0">
      <w:pPr>
        <w:spacing w:after="0" w:line="240" w:lineRule="auto"/>
      </w:pPr>
      <w:r>
        <w:separator/>
      </w:r>
    </w:p>
  </w:footnote>
  <w:footnote w:type="continuationSeparator" w:id="0">
    <w:p w14:paraId="51A39F07" w14:textId="77777777" w:rsidR="00607C46" w:rsidRDefault="00607C46" w:rsidP="00090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F790D" w14:textId="77777777" w:rsidR="00952A7B" w:rsidRDefault="00952A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9F098" w14:textId="6175B4FD" w:rsidR="00E73645" w:rsidRDefault="00E73645" w:rsidP="00E73645">
    <w:pPr>
      <w:ind w:right="-613"/>
      <w:jc w:val="right"/>
    </w:pPr>
    <w:r>
      <w:rPr>
        <w:noProof/>
        <w:lang w:eastAsia="en-IE"/>
      </w:rPr>
      <w:drawing>
        <wp:anchor distT="0" distB="0" distL="114300" distR="114300" simplePos="0" relativeHeight="251657216" behindDoc="0" locked="0" layoutInCell="1" allowOverlap="1" wp14:anchorId="3E2CBFC7" wp14:editId="55C613C7">
          <wp:simplePos x="0" y="0"/>
          <wp:positionH relativeFrom="column">
            <wp:posOffset>4686300</wp:posOffset>
          </wp:positionH>
          <wp:positionV relativeFrom="paragraph">
            <wp:posOffset>186690</wp:posOffset>
          </wp:positionV>
          <wp:extent cx="1381125" cy="657860"/>
          <wp:effectExtent l="0" t="0" r="9525" b="889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UCC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1125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Buildings &amp; Estates Office</w:t>
    </w:r>
  </w:p>
  <w:p w14:paraId="574FF22D" w14:textId="77777777" w:rsidR="00E73645" w:rsidRPr="007420BB" w:rsidRDefault="007420BB" w:rsidP="007420BB">
    <w:pPr>
      <w:ind w:left="-709"/>
      <w:rPr>
        <w:sz w:val="24"/>
      </w:rPr>
    </w:pPr>
    <w:r w:rsidRPr="007420BB">
      <w:rPr>
        <w:b/>
        <w:sz w:val="40"/>
        <w:szCs w:val="36"/>
      </w:rPr>
      <w:t>Mobile Connection 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F33EF" w14:textId="77777777" w:rsidR="00952A7B" w:rsidRDefault="00952A7B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rsula Kilkelly">
    <w15:presenceInfo w15:providerId="AD" w15:userId="S::u.kilkelly@ucc.ie::034e35e8-919a-4e73-84f3-42f4e15553ee"/>
  </w15:person>
  <w15:person w15:author="William Toomey">
    <w15:presenceInfo w15:providerId="AD" w15:userId="S::w.toomey@ucc.ie::8a506d4a-79a9-4b46-acca-672a39b75f79"/>
  </w15:person>
  <w15:person w15:author="Oliver Cunningham">
    <w15:presenceInfo w15:providerId="AD" w15:userId="S::oliver.cunningham@ucc.ie::72e54a5f-b2a6-489e-b9ec-8bc2e42378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trackRevision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0D3"/>
    <w:rsid w:val="000005EE"/>
    <w:rsid w:val="0003294F"/>
    <w:rsid w:val="00067D31"/>
    <w:rsid w:val="000719D2"/>
    <w:rsid w:val="000909C0"/>
    <w:rsid w:val="000D1BEB"/>
    <w:rsid w:val="000D3DE4"/>
    <w:rsid w:val="000E1B1B"/>
    <w:rsid w:val="0014092E"/>
    <w:rsid w:val="00147DEA"/>
    <w:rsid w:val="00173999"/>
    <w:rsid w:val="001764E0"/>
    <w:rsid w:val="001A5B32"/>
    <w:rsid w:val="001B34B1"/>
    <w:rsid w:val="002501FF"/>
    <w:rsid w:val="002910EA"/>
    <w:rsid w:val="00297C8E"/>
    <w:rsid w:val="002A0D72"/>
    <w:rsid w:val="002B40B1"/>
    <w:rsid w:val="00300E9E"/>
    <w:rsid w:val="00310ED7"/>
    <w:rsid w:val="003312BB"/>
    <w:rsid w:val="003435D1"/>
    <w:rsid w:val="00353347"/>
    <w:rsid w:val="00365098"/>
    <w:rsid w:val="00367E93"/>
    <w:rsid w:val="0038614E"/>
    <w:rsid w:val="003B2A9D"/>
    <w:rsid w:val="003D46CB"/>
    <w:rsid w:val="00413EF2"/>
    <w:rsid w:val="00420FCC"/>
    <w:rsid w:val="00426B48"/>
    <w:rsid w:val="0044045A"/>
    <w:rsid w:val="00475C34"/>
    <w:rsid w:val="00480A85"/>
    <w:rsid w:val="00491D29"/>
    <w:rsid w:val="00491E43"/>
    <w:rsid w:val="004B5E0E"/>
    <w:rsid w:val="004D3BB6"/>
    <w:rsid w:val="004D587D"/>
    <w:rsid w:val="004E2FA9"/>
    <w:rsid w:val="004E320A"/>
    <w:rsid w:val="00504080"/>
    <w:rsid w:val="005110ED"/>
    <w:rsid w:val="00522FA3"/>
    <w:rsid w:val="00530293"/>
    <w:rsid w:val="005367C5"/>
    <w:rsid w:val="005F1BE1"/>
    <w:rsid w:val="00600A86"/>
    <w:rsid w:val="00607C46"/>
    <w:rsid w:val="00610227"/>
    <w:rsid w:val="00623021"/>
    <w:rsid w:val="00630077"/>
    <w:rsid w:val="006934B3"/>
    <w:rsid w:val="006976D0"/>
    <w:rsid w:val="006C4CEE"/>
    <w:rsid w:val="006C6BA7"/>
    <w:rsid w:val="006D00BE"/>
    <w:rsid w:val="006D080D"/>
    <w:rsid w:val="006E0216"/>
    <w:rsid w:val="00703D39"/>
    <w:rsid w:val="00727EFD"/>
    <w:rsid w:val="007420BB"/>
    <w:rsid w:val="00744EEA"/>
    <w:rsid w:val="00753344"/>
    <w:rsid w:val="00762A0B"/>
    <w:rsid w:val="00794778"/>
    <w:rsid w:val="007B311A"/>
    <w:rsid w:val="007B76C0"/>
    <w:rsid w:val="007C2843"/>
    <w:rsid w:val="007F7697"/>
    <w:rsid w:val="00804401"/>
    <w:rsid w:val="008418E2"/>
    <w:rsid w:val="008436E2"/>
    <w:rsid w:val="00890F85"/>
    <w:rsid w:val="008B03D8"/>
    <w:rsid w:val="008C04C6"/>
    <w:rsid w:val="008D19E6"/>
    <w:rsid w:val="008E6449"/>
    <w:rsid w:val="008F23BC"/>
    <w:rsid w:val="0092406A"/>
    <w:rsid w:val="00952A7B"/>
    <w:rsid w:val="009B2CFF"/>
    <w:rsid w:val="009D2A70"/>
    <w:rsid w:val="00A273AC"/>
    <w:rsid w:val="00A57E2E"/>
    <w:rsid w:val="00A57F95"/>
    <w:rsid w:val="00A73968"/>
    <w:rsid w:val="00AB371E"/>
    <w:rsid w:val="00AC43A9"/>
    <w:rsid w:val="00AE5AA2"/>
    <w:rsid w:val="00AF7437"/>
    <w:rsid w:val="00B32BA9"/>
    <w:rsid w:val="00B512DF"/>
    <w:rsid w:val="00B700D3"/>
    <w:rsid w:val="00B906C2"/>
    <w:rsid w:val="00BA356F"/>
    <w:rsid w:val="00BB6F8C"/>
    <w:rsid w:val="00BD7C81"/>
    <w:rsid w:val="00BF1AD5"/>
    <w:rsid w:val="00C80FDA"/>
    <w:rsid w:val="00C815AA"/>
    <w:rsid w:val="00C8576C"/>
    <w:rsid w:val="00C950E6"/>
    <w:rsid w:val="00CA3781"/>
    <w:rsid w:val="00CB370F"/>
    <w:rsid w:val="00CB6CE0"/>
    <w:rsid w:val="00CF1FF5"/>
    <w:rsid w:val="00D26F1B"/>
    <w:rsid w:val="00D328F8"/>
    <w:rsid w:val="00D62F3F"/>
    <w:rsid w:val="00DB2AA5"/>
    <w:rsid w:val="00DB72C4"/>
    <w:rsid w:val="00DB7FD2"/>
    <w:rsid w:val="00E1465F"/>
    <w:rsid w:val="00E276F4"/>
    <w:rsid w:val="00E616F3"/>
    <w:rsid w:val="00E63FC7"/>
    <w:rsid w:val="00E65017"/>
    <w:rsid w:val="00E72AD2"/>
    <w:rsid w:val="00E73645"/>
    <w:rsid w:val="00E90E79"/>
    <w:rsid w:val="00E91A1B"/>
    <w:rsid w:val="00E96D1F"/>
    <w:rsid w:val="00EB12F9"/>
    <w:rsid w:val="00EC70CC"/>
    <w:rsid w:val="00EE54B1"/>
    <w:rsid w:val="00EF5E94"/>
    <w:rsid w:val="00F35C18"/>
    <w:rsid w:val="00F36527"/>
    <w:rsid w:val="00F51EA2"/>
    <w:rsid w:val="00F605AE"/>
    <w:rsid w:val="00FC3744"/>
    <w:rsid w:val="00FD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2CB523AF"/>
  <w15:docId w15:val="{9F064358-38CA-41AE-B747-CF8352BE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6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00D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090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09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90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09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9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09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6F8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6F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5C18"/>
    <w:pPr>
      <w:spacing w:after="0" w:line="240" w:lineRule="auto"/>
    </w:pPr>
    <w:rPr>
      <w:rFonts w:eastAsiaTheme="minorHAnsi" w:cs="Calibri"/>
      <w:lang w:eastAsia="en-IE"/>
    </w:rPr>
  </w:style>
  <w:style w:type="paragraph" w:styleId="NoSpacing">
    <w:name w:val="No Spacing"/>
    <w:uiPriority w:val="1"/>
    <w:qFormat/>
    <w:rsid w:val="00F35C18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32BA9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92406A"/>
    <w:rPr>
      <w:color w:val="605E5C"/>
      <w:shd w:val="clear" w:color="auto" w:fill="E1DFDD"/>
    </w:rPr>
  </w:style>
  <w:style w:type="table" w:styleId="GridTable6Colorful-Accent5">
    <w:name w:val="Grid Table 6 Colorful Accent 5"/>
    <w:basedOn w:val="TableNormal"/>
    <w:uiPriority w:val="51"/>
    <w:rsid w:val="0092406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Revision">
    <w:name w:val="Revision"/>
    <w:hidden/>
    <w:uiPriority w:val="99"/>
    <w:semiHidden/>
    <w:rsid w:val="00E6501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obiles@ucc.ie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5948D-B651-422C-AC62-484B490A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304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Mobile/PDA Application Form</vt:lpstr>
    </vt:vector>
  </TitlesOfParts>
  <Company>University College Cork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Mobile/PDA Application Form</dc:title>
  <dc:creator>Computer Centre</dc:creator>
  <cp:lastModifiedBy>Oliver Cunningham</cp:lastModifiedBy>
  <cp:revision>2</cp:revision>
  <cp:lastPrinted>2024-08-30T14:52:00Z</cp:lastPrinted>
  <dcterms:created xsi:type="dcterms:W3CDTF">2024-11-07T10:11:00Z</dcterms:created>
  <dcterms:modified xsi:type="dcterms:W3CDTF">2024-11-07T10:11:00Z</dcterms:modified>
</cp:coreProperties>
</file>